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D01D1" w14:paraId="1ED46CCB" w14:textId="77777777" w:rsidTr="00826D53">
        <w:trPr>
          <w:trHeight w:val="282"/>
        </w:trPr>
        <w:tc>
          <w:tcPr>
            <w:tcW w:w="500" w:type="dxa"/>
            <w:vMerge w:val="restart"/>
            <w:tcBorders>
              <w:bottom w:val="nil"/>
            </w:tcBorders>
            <w:textDirection w:val="btLr"/>
          </w:tcPr>
          <w:p w14:paraId="0754B51B" w14:textId="77777777" w:rsidR="00A80767" w:rsidRPr="00BD01D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D01D1">
              <w:rPr>
                <w:color w:val="365F91" w:themeColor="accent1" w:themeShade="BF"/>
                <w:sz w:val="10"/>
                <w:szCs w:val="10"/>
                <w:lang w:eastAsia="zh-CN"/>
              </w:rPr>
              <w:t>WEATHER CLIMATE WATER</w:t>
            </w:r>
          </w:p>
        </w:tc>
        <w:tc>
          <w:tcPr>
            <w:tcW w:w="6852" w:type="dxa"/>
            <w:vMerge w:val="restart"/>
          </w:tcPr>
          <w:p w14:paraId="57B4756B" w14:textId="77777777" w:rsidR="00A80767" w:rsidRPr="00BD01D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D01D1">
              <w:rPr>
                <w:noProof/>
                <w:color w:val="365F91" w:themeColor="accent1" w:themeShade="BF"/>
                <w:szCs w:val="22"/>
                <w:lang w:eastAsia="zh-CN"/>
              </w:rPr>
              <w:drawing>
                <wp:anchor distT="0" distB="0" distL="114300" distR="114300" simplePos="0" relativeHeight="251659264" behindDoc="1" locked="1" layoutInCell="1" allowOverlap="1" wp14:anchorId="2EAB6FEE" wp14:editId="01F1BDC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93C" w:rsidRPr="00BD01D1">
              <w:rPr>
                <w:rFonts w:cs="Tahoma"/>
                <w:b/>
                <w:bCs/>
                <w:color w:val="365F91" w:themeColor="accent1" w:themeShade="BF"/>
                <w:szCs w:val="22"/>
              </w:rPr>
              <w:t>World Meteorological Organization</w:t>
            </w:r>
          </w:p>
          <w:p w14:paraId="410974F2" w14:textId="77777777" w:rsidR="00A80767" w:rsidRPr="00BD01D1" w:rsidRDefault="00BC793C" w:rsidP="00826D53">
            <w:pPr>
              <w:tabs>
                <w:tab w:val="left" w:pos="6946"/>
              </w:tabs>
              <w:suppressAutoHyphens/>
              <w:spacing w:after="120" w:line="252" w:lineRule="auto"/>
              <w:ind w:left="1134"/>
              <w:jc w:val="left"/>
              <w:rPr>
                <w:rFonts w:cs="Tahoma"/>
                <w:b/>
                <w:color w:val="365F91" w:themeColor="accent1" w:themeShade="BF"/>
                <w:spacing w:val="-2"/>
                <w:szCs w:val="22"/>
              </w:rPr>
            </w:pPr>
            <w:r w:rsidRPr="00BD01D1">
              <w:rPr>
                <w:rFonts w:cs="Tahoma"/>
                <w:b/>
                <w:color w:val="365F91" w:themeColor="accent1" w:themeShade="BF"/>
                <w:spacing w:val="-2"/>
                <w:szCs w:val="22"/>
              </w:rPr>
              <w:t>COMMISSION FOR WEATHER, CLIMATE, WATER AND RELATED ENVIRONMENTAL SERVICES AND APPLICATIONS</w:t>
            </w:r>
          </w:p>
          <w:p w14:paraId="22D8310C" w14:textId="77777777" w:rsidR="00A80767" w:rsidRPr="00BD01D1" w:rsidRDefault="00BC793C" w:rsidP="00826D53">
            <w:pPr>
              <w:tabs>
                <w:tab w:val="left" w:pos="6946"/>
              </w:tabs>
              <w:suppressAutoHyphens/>
              <w:spacing w:after="120" w:line="252" w:lineRule="auto"/>
              <w:ind w:left="1134"/>
              <w:jc w:val="left"/>
              <w:rPr>
                <w:rFonts w:cs="Tahoma"/>
                <w:b/>
                <w:bCs/>
                <w:color w:val="365F91" w:themeColor="accent1" w:themeShade="BF"/>
                <w:szCs w:val="22"/>
              </w:rPr>
            </w:pPr>
            <w:r w:rsidRPr="00BD01D1">
              <w:rPr>
                <w:rFonts w:cstheme="minorBidi"/>
                <w:b/>
                <w:snapToGrid w:val="0"/>
                <w:color w:val="365F91" w:themeColor="accent1" w:themeShade="BF"/>
                <w:szCs w:val="22"/>
              </w:rPr>
              <w:t>Second Session</w:t>
            </w:r>
            <w:r w:rsidR="00A80767" w:rsidRPr="00BD01D1">
              <w:rPr>
                <w:rFonts w:cstheme="minorBidi"/>
                <w:b/>
                <w:snapToGrid w:val="0"/>
                <w:color w:val="365F91" w:themeColor="accent1" w:themeShade="BF"/>
                <w:szCs w:val="22"/>
              </w:rPr>
              <w:br/>
            </w:r>
            <w:r w:rsidRPr="00BD01D1">
              <w:rPr>
                <w:snapToGrid w:val="0"/>
                <w:color w:val="365F91" w:themeColor="accent1" w:themeShade="BF"/>
                <w:szCs w:val="22"/>
              </w:rPr>
              <w:t>17 to 21 October 2022, Geneva</w:t>
            </w:r>
          </w:p>
        </w:tc>
        <w:tc>
          <w:tcPr>
            <w:tcW w:w="2962" w:type="dxa"/>
          </w:tcPr>
          <w:p w14:paraId="5ADE57A0" w14:textId="77777777" w:rsidR="00A80767" w:rsidRPr="00BD01D1" w:rsidRDefault="00BC793C" w:rsidP="00826D53">
            <w:pPr>
              <w:tabs>
                <w:tab w:val="clear" w:pos="1134"/>
              </w:tabs>
              <w:spacing w:after="60"/>
              <w:ind w:right="-108"/>
              <w:jc w:val="right"/>
              <w:rPr>
                <w:rFonts w:cs="Tahoma"/>
                <w:b/>
                <w:bCs/>
                <w:color w:val="365F91" w:themeColor="accent1" w:themeShade="BF"/>
                <w:szCs w:val="22"/>
              </w:rPr>
            </w:pPr>
            <w:r w:rsidRPr="00BD01D1">
              <w:rPr>
                <w:rFonts w:cs="Tahoma"/>
                <w:b/>
                <w:bCs/>
                <w:color w:val="365F91" w:themeColor="accent1" w:themeShade="BF"/>
                <w:szCs w:val="22"/>
              </w:rPr>
              <w:t>SERCOM-2/Doc. 5.</w:t>
            </w:r>
            <w:r w:rsidR="00CD70F5" w:rsidRPr="00BD01D1">
              <w:rPr>
                <w:rFonts w:cs="Tahoma"/>
                <w:b/>
                <w:bCs/>
                <w:color w:val="365F91" w:themeColor="accent1" w:themeShade="BF"/>
                <w:szCs w:val="22"/>
              </w:rPr>
              <w:t>1(</w:t>
            </w:r>
            <w:r w:rsidR="00FE3BAB" w:rsidRPr="00BD01D1">
              <w:rPr>
                <w:rFonts w:cs="Tahoma"/>
                <w:b/>
                <w:bCs/>
                <w:color w:val="365F91" w:themeColor="accent1" w:themeShade="BF"/>
                <w:szCs w:val="22"/>
              </w:rPr>
              <w:t>5</w:t>
            </w:r>
            <w:r w:rsidR="00CD70F5" w:rsidRPr="00BD01D1">
              <w:rPr>
                <w:rFonts w:cs="Tahoma"/>
                <w:b/>
                <w:bCs/>
                <w:color w:val="365F91" w:themeColor="accent1" w:themeShade="BF"/>
                <w:szCs w:val="22"/>
              </w:rPr>
              <w:t>)</w:t>
            </w:r>
          </w:p>
        </w:tc>
      </w:tr>
      <w:tr w:rsidR="00A80767" w:rsidRPr="00BD01D1" w14:paraId="3FFA33C7" w14:textId="77777777" w:rsidTr="00826D53">
        <w:trPr>
          <w:trHeight w:val="730"/>
        </w:trPr>
        <w:tc>
          <w:tcPr>
            <w:tcW w:w="500" w:type="dxa"/>
            <w:vMerge/>
            <w:tcBorders>
              <w:bottom w:val="nil"/>
            </w:tcBorders>
          </w:tcPr>
          <w:p w14:paraId="565E6F27" w14:textId="77777777" w:rsidR="00A80767" w:rsidRPr="00BD01D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FDB08FA" w14:textId="77777777" w:rsidR="00A80767" w:rsidRPr="00BD01D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0F4488C" w14:textId="77777777" w:rsidR="00A80767" w:rsidRPr="00BD01D1" w:rsidRDefault="00A80767" w:rsidP="00E07E1B">
            <w:pPr>
              <w:tabs>
                <w:tab w:val="clear" w:pos="1134"/>
              </w:tabs>
              <w:spacing w:before="120" w:after="60"/>
              <w:jc w:val="right"/>
              <w:rPr>
                <w:rFonts w:cs="Tahoma"/>
                <w:color w:val="365F91" w:themeColor="accent1" w:themeShade="BF"/>
                <w:szCs w:val="22"/>
              </w:rPr>
            </w:pPr>
            <w:r w:rsidRPr="00BD01D1">
              <w:rPr>
                <w:rFonts w:cs="Tahoma"/>
                <w:color w:val="365F91" w:themeColor="accent1" w:themeShade="BF"/>
                <w:szCs w:val="22"/>
              </w:rPr>
              <w:t>Submitted by:</w:t>
            </w:r>
            <w:r w:rsidRPr="00BD01D1">
              <w:rPr>
                <w:rFonts w:cs="Tahoma"/>
                <w:color w:val="365F91" w:themeColor="accent1" w:themeShade="BF"/>
                <w:szCs w:val="22"/>
              </w:rPr>
              <w:br/>
            </w:r>
            <w:r w:rsidR="0014451A">
              <w:rPr>
                <w:rFonts w:cs="Tahoma"/>
                <w:color w:val="365F91" w:themeColor="accent1" w:themeShade="BF"/>
                <w:szCs w:val="22"/>
              </w:rPr>
              <w:t>Chair</w:t>
            </w:r>
          </w:p>
          <w:p w14:paraId="068FE1BA" w14:textId="2A0690F6" w:rsidR="00A80767" w:rsidRPr="00BD01D1" w:rsidRDefault="00D928E6" w:rsidP="00E07E1B">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21</w:t>
            </w:r>
            <w:r w:rsidR="0014451A">
              <w:rPr>
                <w:rFonts w:cs="Tahoma"/>
                <w:color w:val="365F91" w:themeColor="accent1" w:themeShade="BF"/>
                <w:szCs w:val="22"/>
              </w:rPr>
              <w:t>.</w:t>
            </w:r>
            <w:proofErr w:type="spellStart"/>
            <w:r w:rsidR="0014451A">
              <w:rPr>
                <w:rFonts w:cs="Tahoma"/>
                <w:color w:val="365F91" w:themeColor="accent1" w:themeShade="BF"/>
                <w:szCs w:val="22"/>
              </w:rPr>
              <w:t>X</w:t>
            </w:r>
            <w:r w:rsidR="00BC793C" w:rsidRPr="00BD01D1">
              <w:rPr>
                <w:rFonts w:cs="Tahoma"/>
                <w:color w:val="365F91" w:themeColor="accent1" w:themeShade="BF"/>
                <w:szCs w:val="22"/>
              </w:rPr>
              <w:t>.2022</w:t>
            </w:r>
            <w:proofErr w:type="spellEnd"/>
          </w:p>
          <w:p w14:paraId="58D35F41" w14:textId="58F3E3EA" w:rsidR="00A80767" w:rsidRPr="00BD01D1" w:rsidRDefault="00FC1459" w:rsidP="00E07E1B">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7CA13A19" w14:textId="77777777" w:rsidR="00A80767" w:rsidRPr="00BD01D1" w:rsidRDefault="00BC793C" w:rsidP="000B51BB">
      <w:pPr>
        <w:pStyle w:val="WMOBodyText"/>
        <w:ind w:left="2977" w:right="-227" w:hanging="2977"/>
      </w:pPr>
      <w:r w:rsidRPr="00BD01D1">
        <w:rPr>
          <w:b/>
          <w:bCs/>
        </w:rPr>
        <w:t>AGENDA ITEM 5:</w:t>
      </w:r>
      <w:r w:rsidRPr="00BD01D1">
        <w:rPr>
          <w:b/>
          <w:bCs/>
        </w:rPr>
        <w:tab/>
        <w:t>TECHNICAL REGULATIONS AND OTHER TECHNICAL MATTERS</w:t>
      </w:r>
    </w:p>
    <w:p w14:paraId="503EC4FF" w14:textId="77777777" w:rsidR="00A80767" w:rsidRPr="00BD01D1" w:rsidRDefault="00BC793C" w:rsidP="00A80767">
      <w:pPr>
        <w:pStyle w:val="WMOBodyText"/>
        <w:ind w:left="2977" w:hanging="2977"/>
      </w:pPr>
      <w:r w:rsidRPr="00BD01D1">
        <w:rPr>
          <w:b/>
          <w:bCs/>
        </w:rPr>
        <w:t>AGENDA ITEM 5.1:</w:t>
      </w:r>
      <w:r w:rsidRPr="00BD01D1">
        <w:rPr>
          <w:b/>
          <w:bCs/>
        </w:rPr>
        <w:tab/>
        <w:t>Recommended amendments to Technical Regulations (WMO-No. 49), including Manuals and Guides</w:t>
      </w:r>
    </w:p>
    <w:p w14:paraId="1318447B" w14:textId="77777777" w:rsidR="00781866" w:rsidRDefault="005B0AF3" w:rsidP="00544234">
      <w:pPr>
        <w:pStyle w:val="WMOBodyText"/>
        <w:spacing w:after="360"/>
        <w:jc w:val="center"/>
        <w:rPr>
          <w:ins w:id="0" w:author="Francoise Fol" w:date="2022-10-21T14:09:00Z"/>
          <w:b/>
          <w:bCs/>
          <w:caps/>
          <w:kern w:val="32"/>
          <w:sz w:val="24"/>
          <w:szCs w:val="24"/>
        </w:rPr>
      </w:pPr>
      <w:bookmarkStart w:id="1" w:name="_APPENDIX_A:_"/>
      <w:bookmarkEnd w:id="1"/>
      <w:r w:rsidRPr="00BD01D1">
        <w:rPr>
          <w:b/>
          <w:bCs/>
          <w:caps/>
          <w:kern w:val="32"/>
          <w:sz w:val="24"/>
          <w:szCs w:val="24"/>
        </w:rPr>
        <w:t>Review of BIP-M and BIP-MT (Part VI and Appendix A of Vol. I)</w:t>
      </w:r>
      <w:r w:rsidR="00166D74" w:rsidRPr="00BD01D1">
        <w:rPr>
          <w:b/>
          <w:bCs/>
          <w:caps/>
          <w:kern w:val="32"/>
          <w:sz w:val="24"/>
          <w:szCs w:val="24"/>
        </w:rPr>
        <w:t xml:space="preserve"> of the Technical Regulations (WMO-No. 49)</w:t>
      </w:r>
    </w:p>
    <w:p w14:paraId="2507CDFE" w14:textId="77777777" w:rsidR="00D928E6" w:rsidRPr="00BD01D1" w:rsidDel="00D928E6" w:rsidRDefault="00D928E6" w:rsidP="00544234">
      <w:pPr>
        <w:pStyle w:val="WMOBodyText"/>
        <w:spacing w:after="360"/>
        <w:jc w:val="center"/>
        <w:rPr>
          <w:del w:id="2" w:author="Francoise Fol" w:date="2022-10-21T14:09:00Z"/>
          <w:b/>
          <w:bCs/>
          <w:caps/>
          <w:kern w:val="32"/>
          <w:sz w:val="24"/>
          <w:szCs w:val="24"/>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BD01D1" w:rsidDel="00D928E6" w14:paraId="36F14C4D" w14:textId="77777777" w:rsidTr="00544234">
        <w:trPr>
          <w:jc w:val="center"/>
          <w:del w:id="3" w:author="Francoise Fol" w:date="2022-10-21T14:09:00Z"/>
        </w:trPr>
        <w:tc>
          <w:tcPr>
            <w:tcW w:w="5000" w:type="pct"/>
          </w:tcPr>
          <w:p w14:paraId="377662AA" w14:textId="77777777" w:rsidR="000731AA" w:rsidRPr="00BD01D1" w:rsidDel="00D928E6" w:rsidRDefault="000731AA" w:rsidP="00795D3E">
            <w:pPr>
              <w:pStyle w:val="WMOBodyText"/>
              <w:spacing w:after="120"/>
              <w:jc w:val="center"/>
              <w:rPr>
                <w:del w:id="4" w:author="Francoise Fol" w:date="2022-10-21T14:09:00Z"/>
                <w:rFonts w:ascii="Verdana Bold" w:hAnsi="Verdana Bold" w:cstheme="minorHAnsi"/>
                <w:b/>
                <w:bCs/>
                <w:caps/>
              </w:rPr>
            </w:pPr>
            <w:del w:id="5" w:author="Francoise Fol" w:date="2022-10-21T14:09:00Z">
              <w:r w:rsidRPr="00BD01D1" w:rsidDel="00D928E6">
                <w:rPr>
                  <w:rFonts w:ascii="Verdana Bold" w:hAnsi="Verdana Bold" w:cstheme="minorHAnsi"/>
                  <w:b/>
                  <w:bCs/>
                  <w:caps/>
                </w:rPr>
                <w:delText>Summary</w:delText>
              </w:r>
            </w:del>
          </w:p>
          <w:p w14:paraId="53B3E1FB" w14:textId="77777777" w:rsidR="000731AA" w:rsidRPr="00BD01D1" w:rsidDel="00D928E6" w:rsidRDefault="000731AA" w:rsidP="00795D3E">
            <w:pPr>
              <w:pStyle w:val="WMOBodyText"/>
              <w:spacing w:before="160"/>
              <w:jc w:val="center"/>
              <w:rPr>
                <w:del w:id="6" w:author="Francoise Fol" w:date="2022-10-21T14:09:00Z"/>
                <w:i/>
                <w:iCs/>
              </w:rPr>
            </w:pPr>
          </w:p>
        </w:tc>
      </w:tr>
      <w:tr w:rsidR="000731AA" w:rsidRPr="00BD01D1" w:rsidDel="00D928E6" w14:paraId="43A3E6BA" w14:textId="77777777" w:rsidTr="00544234">
        <w:trPr>
          <w:jc w:val="center"/>
          <w:del w:id="7" w:author="Francoise Fol" w:date="2022-10-21T14:09:00Z"/>
        </w:trPr>
        <w:tc>
          <w:tcPr>
            <w:tcW w:w="5000" w:type="pct"/>
          </w:tcPr>
          <w:p w14:paraId="6208F1F3" w14:textId="77777777" w:rsidR="000731AA" w:rsidRPr="00BD01D1" w:rsidDel="00D928E6" w:rsidRDefault="3B132951" w:rsidP="00795D3E">
            <w:pPr>
              <w:pStyle w:val="WMOBodyText"/>
              <w:spacing w:before="160"/>
              <w:jc w:val="left"/>
              <w:rPr>
                <w:del w:id="8" w:author="Francoise Fol" w:date="2022-10-21T14:09:00Z"/>
              </w:rPr>
            </w:pPr>
            <w:del w:id="9" w:author="Francoise Fol" w:date="2022-10-21T14:09:00Z">
              <w:r w:rsidRPr="00BD01D1" w:rsidDel="00D928E6">
                <w:rPr>
                  <w:b/>
                  <w:bCs/>
                </w:rPr>
                <w:delText>Document presented by:</w:delText>
              </w:r>
              <w:r w:rsidR="0090051F" w:rsidRPr="00BD01D1" w:rsidDel="00D928E6">
                <w:rPr>
                  <w:b/>
                  <w:bCs/>
                </w:rPr>
                <w:delText xml:space="preserve"> </w:delText>
              </w:r>
              <w:r w:rsidR="0090051F" w:rsidRPr="00BD01D1" w:rsidDel="00D928E6">
                <w:delText xml:space="preserve">The Secretary-General in response to </w:delText>
              </w:r>
              <w:r w:rsidR="0090051F" w:rsidRPr="00856062" w:rsidDel="00D928E6">
                <w:delText>Resolution</w:delText>
              </w:r>
              <w:r w:rsidR="00E07E1B" w:rsidRPr="00856062" w:rsidDel="00D928E6">
                <w:delText> </w:delText>
              </w:r>
              <w:r w:rsidR="0090051F" w:rsidRPr="00856062" w:rsidDel="00D928E6">
                <w:delText>32 (Cg-XVI)</w:delText>
              </w:r>
              <w:r w:rsidR="0090051F" w:rsidRPr="00BD01D1" w:rsidDel="00D928E6">
                <w:delText xml:space="preserve"> and </w:delText>
              </w:r>
              <w:r w:rsidR="0090051F" w:rsidRPr="00856062" w:rsidDel="00D928E6">
                <w:delText>Resolution</w:delText>
              </w:r>
              <w:r w:rsidR="00E111C4" w:rsidRPr="00856062" w:rsidDel="00D928E6">
                <w:delText> </w:delText>
              </w:r>
              <w:r w:rsidR="0090051F" w:rsidRPr="00856062" w:rsidDel="00D928E6">
                <w:delText>32 (EC-70)</w:delText>
              </w:r>
              <w:r w:rsidR="0090051F" w:rsidRPr="00BD01D1" w:rsidDel="00D928E6">
                <w:delText>.</w:delText>
              </w:r>
              <w:r w:rsidRPr="00BD01D1" w:rsidDel="00D928E6">
                <w:delText xml:space="preserve"> </w:delText>
              </w:r>
            </w:del>
          </w:p>
          <w:p w14:paraId="0C36D82A" w14:textId="77777777" w:rsidR="000731AA" w:rsidRPr="00BD01D1" w:rsidDel="00D928E6" w:rsidRDefault="3B132951" w:rsidP="207EEF82">
            <w:pPr>
              <w:pStyle w:val="WMOBodyText"/>
              <w:spacing w:before="160"/>
              <w:jc w:val="left"/>
              <w:rPr>
                <w:del w:id="10" w:author="Francoise Fol" w:date="2022-10-21T14:09:00Z"/>
                <w:highlight w:val="lightGray"/>
              </w:rPr>
            </w:pPr>
            <w:del w:id="11" w:author="Francoise Fol" w:date="2022-10-21T14:09:00Z">
              <w:r w:rsidRPr="00BD01D1" w:rsidDel="00D928E6">
                <w:rPr>
                  <w:b/>
                  <w:bCs/>
                </w:rPr>
                <w:delText xml:space="preserve">Strategic objective 2020–2023: </w:delText>
              </w:r>
              <w:r w:rsidR="0090051F" w:rsidRPr="00BD01D1" w:rsidDel="00D928E6">
                <w:delText>4.2 Develop and sustain core competencies and expertise.</w:delText>
              </w:r>
              <w:r w:rsidR="0090051F" w:rsidRPr="00BD01D1" w:rsidDel="00D928E6">
                <w:rPr>
                  <w:b/>
                  <w:bCs/>
                </w:rPr>
                <w:delText xml:space="preserve"> </w:delText>
              </w:r>
            </w:del>
          </w:p>
          <w:p w14:paraId="2F0F716A" w14:textId="77777777" w:rsidR="000731AA" w:rsidRPr="00BD01D1" w:rsidDel="00D928E6" w:rsidRDefault="3B132951" w:rsidP="00795D3E">
            <w:pPr>
              <w:pStyle w:val="WMOBodyText"/>
              <w:spacing w:before="160"/>
              <w:jc w:val="left"/>
              <w:rPr>
                <w:del w:id="12" w:author="Francoise Fol" w:date="2022-10-21T14:09:00Z"/>
              </w:rPr>
            </w:pPr>
            <w:del w:id="13" w:author="Francoise Fol" w:date="2022-10-21T14:09:00Z">
              <w:r w:rsidRPr="00BD01D1" w:rsidDel="00D928E6">
                <w:rPr>
                  <w:b/>
                  <w:bCs/>
                </w:rPr>
                <w:delText>Financial and administrative implications:</w:delText>
              </w:r>
              <w:r w:rsidR="0090051F" w:rsidRPr="00BD01D1" w:rsidDel="00D928E6">
                <w:rPr>
                  <w:b/>
                  <w:bCs/>
                </w:rPr>
                <w:delText xml:space="preserve"> </w:delText>
              </w:r>
              <w:r w:rsidR="0090051F" w:rsidRPr="00BD01D1" w:rsidDel="00D928E6">
                <w:delText>Will be reflected in the Strategic and Operational Plans 2024–2027.</w:delText>
              </w:r>
              <w:r w:rsidR="0090051F" w:rsidRPr="00E111C4" w:rsidDel="00D928E6">
                <w:delText xml:space="preserve"> </w:delText>
              </w:r>
            </w:del>
          </w:p>
          <w:p w14:paraId="7E7EC526" w14:textId="77777777" w:rsidR="000731AA" w:rsidRPr="00BD01D1" w:rsidDel="00D928E6" w:rsidRDefault="3B132951" w:rsidP="00795D3E">
            <w:pPr>
              <w:pStyle w:val="WMOBodyText"/>
              <w:spacing w:before="160"/>
              <w:jc w:val="left"/>
              <w:rPr>
                <w:del w:id="14" w:author="Francoise Fol" w:date="2022-10-21T14:09:00Z"/>
              </w:rPr>
            </w:pPr>
            <w:del w:id="15" w:author="Francoise Fol" w:date="2022-10-21T14:09:00Z">
              <w:r w:rsidRPr="00BD01D1" w:rsidDel="00D928E6">
                <w:rPr>
                  <w:b/>
                  <w:bCs/>
                </w:rPr>
                <w:delText>Key implementers:</w:delText>
              </w:r>
              <w:r w:rsidRPr="00BD01D1" w:rsidDel="00D928E6">
                <w:delText xml:space="preserve"> </w:delText>
              </w:r>
              <w:r w:rsidR="00A644D3" w:rsidRPr="00BD01D1" w:rsidDel="00D928E6">
                <w:delText>WMO Members</w:delText>
              </w:r>
            </w:del>
          </w:p>
          <w:p w14:paraId="605E343F" w14:textId="77777777" w:rsidR="000731AA" w:rsidRPr="00BD01D1" w:rsidDel="00D928E6" w:rsidRDefault="3B132951" w:rsidP="00795D3E">
            <w:pPr>
              <w:pStyle w:val="WMOBodyText"/>
              <w:spacing w:before="160"/>
              <w:jc w:val="left"/>
              <w:rPr>
                <w:del w:id="16" w:author="Francoise Fol" w:date="2022-10-21T14:09:00Z"/>
              </w:rPr>
            </w:pPr>
            <w:del w:id="17" w:author="Francoise Fol" w:date="2022-10-21T14:09:00Z">
              <w:r w:rsidRPr="00BD01D1" w:rsidDel="00D928E6">
                <w:rPr>
                  <w:b/>
                  <w:bCs/>
                </w:rPr>
                <w:delText>Time</w:delText>
              </w:r>
              <w:r w:rsidR="00544234" w:rsidRPr="00BD01D1" w:rsidDel="00D928E6">
                <w:rPr>
                  <w:b/>
                  <w:bCs/>
                </w:rPr>
                <w:delText xml:space="preserve"> </w:delText>
              </w:r>
              <w:r w:rsidRPr="00BD01D1" w:rsidDel="00D928E6">
                <w:rPr>
                  <w:b/>
                  <w:bCs/>
                </w:rPr>
                <w:delText>frame:</w:delText>
              </w:r>
              <w:r w:rsidRPr="00BD01D1" w:rsidDel="00D928E6">
                <w:delText xml:space="preserve"> </w:delText>
              </w:r>
              <w:r w:rsidR="00A644D3" w:rsidRPr="00BD01D1" w:rsidDel="00D928E6">
                <w:delText>2023</w:delText>
              </w:r>
            </w:del>
          </w:p>
          <w:p w14:paraId="19072F07" w14:textId="77777777" w:rsidR="000731AA" w:rsidRPr="00BD01D1" w:rsidDel="00D928E6" w:rsidRDefault="3B132951" w:rsidP="00E111C4">
            <w:pPr>
              <w:pStyle w:val="WMOBodyText"/>
              <w:spacing w:before="160" w:after="120"/>
              <w:jc w:val="left"/>
              <w:rPr>
                <w:del w:id="18" w:author="Francoise Fol" w:date="2022-10-21T14:09:00Z"/>
              </w:rPr>
            </w:pPr>
            <w:del w:id="19" w:author="Francoise Fol" w:date="2022-10-21T14:09:00Z">
              <w:r w:rsidRPr="00BD01D1" w:rsidDel="00D928E6">
                <w:rPr>
                  <w:b/>
                  <w:bCs/>
                </w:rPr>
                <w:delText>Action expected:</w:delText>
              </w:r>
              <w:r w:rsidR="006E1B31" w:rsidRPr="00BD01D1" w:rsidDel="00D928E6">
                <w:rPr>
                  <w:b/>
                  <w:bCs/>
                </w:rPr>
                <w:delText xml:space="preserve"> </w:delText>
              </w:r>
              <w:r w:rsidR="006E1B31" w:rsidRPr="00BD01D1" w:rsidDel="00D928E6">
                <w:delText>To approve the recommendation</w:delText>
              </w:r>
              <w:r w:rsidR="006E1B31" w:rsidRPr="00BD01D1" w:rsidDel="00D928E6">
                <w:rPr>
                  <w:rFonts w:eastAsia="Arial" w:cs="Arial"/>
                  <w:lang w:eastAsia="en-US"/>
                </w:rPr>
                <w:delText xml:space="preserve"> </w:delText>
              </w:r>
              <w:r w:rsidR="004A4A57" w:rsidDel="00D928E6">
                <w:fldChar w:fldCharType="begin"/>
              </w:r>
              <w:r w:rsidR="004A4A57" w:rsidDel="00D928E6">
                <w:delInstrText xml:space="preserve"> HYPERLINK \l "_Draft_Recommendation_5.1(5)/1" </w:delInstrText>
              </w:r>
              <w:r w:rsidR="004A4A57" w:rsidDel="00D928E6">
                <w:fldChar w:fldCharType="separate"/>
              </w:r>
              <w:r w:rsidR="006E1B31" w:rsidRPr="00BD01D1" w:rsidDel="00D928E6">
                <w:rPr>
                  <w:rStyle w:val="Hyperlink"/>
                </w:rPr>
                <w:delText>Draft Recommendation 5.1(5)/1</w:delText>
              </w:r>
              <w:r w:rsidR="004A4A57" w:rsidDel="00D928E6">
                <w:rPr>
                  <w:rStyle w:val="Hyperlink"/>
                </w:rPr>
                <w:fldChar w:fldCharType="end"/>
              </w:r>
              <w:r w:rsidR="006E1B31" w:rsidRPr="00BD01D1" w:rsidDel="00D928E6">
                <w:delText xml:space="preserve">  </w:delText>
              </w:r>
              <w:r w:rsidRPr="00BD01D1" w:rsidDel="00D928E6">
                <w:delText xml:space="preserve"> </w:delText>
              </w:r>
            </w:del>
          </w:p>
        </w:tc>
      </w:tr>
    </w:tbl>
    <w:p w14:paraId="01D7367B" w14:textId="77777777" w:rsidR="00092CAE" w:rsidRPr="00BD01D1" w:rsidDel="00D928E6" w:rsidRDefault="00092CAE">
      <w:pPr>
        <w:tabs>
          <w:tab w:val="clear" w:pos="1134"/>
        </w:tabs>
        <w:jc w:val="left"/>
        <w:rPr>
          <w:del w:id="20" w:author="Francoise Fol" w:date="2022-10-21T14:09:00Z"/>
        </w:rPr>
      </w:pPr>
    </w:p>
    <w:p w14:paraId="3851B60B" w14:textId="77777777" w:rsidR="00331964" w:rsidRPr="00BD01D1" w:rsidDel="00D928E6" w:rsidRDefault="00331964" w:rsidP="00274D06">
      <w:pPr>
        <w:rPr>
          <w:del w:id="21" w:author="Francoise Fol" w:date="2022-10-21T14:09:00Z"/>
          <w:rFonts w:eastAsia="Verdana" w:cs="Verdana"/>
          <w:lang w:eastAsia="zh-TW"/>
        </w:rPr>
      </w:pPr>
      <w:del w:id="22" w:author="Francoise Fol" w:date="2022-10-21T14:09:00Z">
        <w:r w:rsidRPr="00BD01D1" w:rsidDel="00D928E6">
          <w:br w:type="page"/>
        </w:r>
      </w:del>
    </w:p>
    <w:p w14:paraId="31C1A807" w14:textId="77777777" w:rsidR="0037222D" w:rsidRPr="00BD01D1" w:rsidRDefault="0037222D" w:rsidP="0037222D">
      <w:pPr>
        <w:pStyle w:val="Heading1"/>
        <w:pageBreakBefore/>
      </w:pPr>
      <w:bookmarkStart w:id="23" w:name="_Annex_to_Draft_2"/>
      <w:bookmarkStart w:id="24" w:name="_Annex_to_Draft"/>
      <w:bookmarkEnd w:id="23"/>
      <w:bookmarkEnd w:id="24"/>
      <w:r w:rsidRPr="00BD01D1">
        <w:lastRenderedPageBreak/>
        <w:t>DRAFT RECOMMENDATION</w:t>
      </w:r>
    </w:p>
    <w:p w14:paraId="6D57F1D4" w14:textId="77777777" w:rsidR="0037222D" w:rsidRPr="00BD01D1" w:rsidRDefault="0037222D" w:rsidP="0037222D">
      <w:pPr>
        <w:pStyle w:val="Heading2"/>
      </w:pPr>
      <w:bookmarkStart w:id="25" w:name="_DRAFT_RESOLUTION_4.2/1_(EC-64)_-_PU"/>
      <w:bookmarkStart w:id="26" w:name="_DRAFT_RESOLUTION_X.X/1"/>
      <w:bookmarkStart w:id="27" w:name="_Draft_Recommendation_5.1(5)/1"/>
      <w:bookmarkStart w:id="28" w:name="_Toc319327010"/>
      <w:bookmarkStart w:id="29" w:name="Text6"/>
      <w:bookmarkEnd w:id="25"/>
      <w:bookmarkEnd w:id="26"/>
      <w:bookmarkEnd w:id="27"/>
      <w:r w:rsidRPr="00BD01D1">
        <w:t xml:space="preserve">Draft Recommendation </w:t>
      </w:r>
      <w:r w:rsidR="00BC793C" w:rsidRPr="00BD01D1">
        <w:t>5.1</w:t>
      </w:r>
      <w:r w:rsidR="003C6691" w:rsidRPr="00BD01D1">
        <w:t>(5)</w:t>
      </w:r>
      <w:r w:rsidRPr="00BD01D1">
        <w:t xml:space="preserve">/1 </w:t>
      </w:r>
      <w:r w:rsidR="00BC793C" w:rsidRPr="00BD01D1">
        <w:t>(SERCOM-2)</w:t>
      </w:r>
    </w:p>
    <w:p w14:paraId="61E53153" w14:textId="77777777" w:rsidR="0037222D" w:rsidRPr="00BD01D1" w:rsidRDefault="00F7788E" w:rsidP="00637020">
      <w:pPr>
        <w:pStyle w:val="Heading3"/>
        <w:ind w:right="-170"/>
      </w:pPr>
      <w:bookmarkStart w:id="30" w:name="_Title_of_the"/>
      <w:bookmarkEnd w:id="28"/>
      <w:bookmarkEnd w:id="29"/>
      <w:bookmarkEnd w:id="30"/>
      <w:r w:rsidRPr="00BD01D1">
        <w:t>Review of BIP-M and BIP-MT (</w:t>
      </w:r>
      <w:hyperlink r:id="rId12" w:anchor="page=55" w:history="1">
        <w:r w:rsidRPr="00BD01D1">
          <w:rPr>
            <w:rStyle w:val="Hyperlink"/>
          </w:rPr>
          <w:t>Part VI and Appendix A of Vol. I)</w:t>
        </w:r>
        <w:r w:rsidR="00D01963" w:rsidRPr="00BD01D1">
          <w:rPr>
            <w:rStyle w:val="Hyperlink"/>
          </w:rPr>
          <w:t xml:space="preserve"> of the Technical Regulations</w:t>
        </w:r>
      </w:hyperlink>
      <w:r w:rsidR="00D01963" w:rsidRPr="00BD01D1">
        <w:t xml:space="preserve"> (WMO-No. 49)</w:t>
      </w:r>
    </w:p>
    <w:p w14:paraId="30A218CA" w14:textId="77777777" w:rsidR="0037222D" w:rsidRPr="00BD01D1" w:rsidRDefault="00A1199A" w:rsidP="0037222D">
      <w:pPr>
        <w:pStyle w:val="WMOBodyText"/>
      </w:pPr>
      <w:r w:rsidRPr="00BD01D1">
        <w:t xml:space="preserve">THE </w:t>
      </w:r>
      <w:r w:rsidR="00BC793C" w:rsidRPr="00BD01D1">
        <w:t>COMMISSION FOR WEATHER, CLIMATE, WATER AND RELATED ENVIRONMENTAL SERVICES AND APPLICATIONS</w:t>
      </w:r>
      <w:r w:rsidRPr="00BD01D1">
        <w:t>,</w:t>
      </w:r>
    </w:p>
    <w:p w14:paraId="559DDCD7" w14:textId="77777777" w:rsidR="0037222D" w:rsidRPr="008C0C55" w:rsidRDefault="0037222D" w:rsidP="0037222D">
      <w:pPr>
        <w:pStyle w:val="WMOBodyText"/>
        <w:rPr>
          <w:i/>
          <w:iCs/>
        </w:rPr>
      </w:pPr>
      <w:bookmarkStart w:id="31" w:name="_Hlk109986863"/>
      <w:r w:rsidRPr="00BD01D1">
        <w:rPr>
          <w:b/>
          <w:bCs/>
        </w:rPr>
        <w:t>Recalling</w:t>
      </w:r>
      <w:r w:rsidRPr="00BD01D1">
        <w:t xml:space="preserve"> </w:t>
      </w:r>
      <w:hyperlink r:id="rId13" w:anchor="page=251" w:history="1">
        <w:r w:rsidR="00F7788E" w:rsidRPr="00BD01D1">
          <w:rPr>
            <w:rStyle w:val="Hyperlink"/>
          </w:rPr>
          <w:t>Resolution 32 (Cg-XVI)</w:t>
        </w:r>
      </w:hyperlink>
      <w:r w:rsidR="00F7788E" w:rsidRPr="00BD01D1">
        <w:t xml:space="preserve"> – Definition of a</w:t>
      </w:r>
      <w:r w:rsidR="007606C5">
        <w:rPr>
          <w:lang w:val="en-CH"/>
        </w:rPr>
        <w:t xml:space="preserve"> M</w:t>
      </w:r>
      <w:proofErr w:type="spellStart"/>
      <w:r w:rsidR="00F7788E" w:rsidRPr="00BD01D1">
        <w:t>eteorologist</w:t>
      </w:r>
      <w:proofErr w:type="spellEnd"/>
      <w:r w:rsidR="00F7788E" w:rsidRPr="00BD01D1">
        <w:t xml:space="preserve"> and </w:t>
      </w:r>
      <w:r w:rsidR="007606C5">
        <w:rPr>
          <w:lang w:val="en-CH"/>
        </w:rPr>
        <w:t>M</w:t>
      </w:r>
      <w:proofErr w:type="spellStart"/>
      <w:r w:rsidR="00F7788E" w:rsidRPr="00BD01D1">
        <w:t>eteorological</w:t>
      </w:r>
      <w:proofErr w:type="spellEnd"/>
      <w:r w:rsidR="00F7788E" w:rsidRPr="00BD01D1">
        <w:t xml:space="preserve"> </w:t>
      </w:r>
      <w:r w:rsidR="007606C5">
        <w:rPr>
          <w:lang w:val="en-CH"/>
        </w:rPr>
        <w:t>T</w:t>
      </w:r>
      <w:proofErr w:type="spellStart"/>
      <w:r w:rsidR="00F7788E" w:rsidRPr="00BD01D1">
        <w:t>echnician</w:t>
      </w:r>
      <w:proofErr w:type="spellEnd"/>
      <w:r w:rsidR="00F7788E" w:rsidRPr="00BD01D1">
        <w:t>,</w:t>
      </w:r>
      <w:r w:rsidR="008C0C55">
        <w:t xml:space="preserve"> </w:t>
      </w:r>
    </w:p>
    <w:p w14:paraId="242E0DAE" w14:textId="77777777" w:rsidR="0037222D" w:rsidRPr="00BD01D1" w:rsidRDefault="00274D06" w:rsidP="00E87C89">
      <w:pPr>
        <w:pStyle w:val="WMOBodyText"/>
        <w:spacing w:after="240"/>
        <w:ind w:right="-170"/>
      </w:pPr>
      <w:r w:rsidRPr="00BD01D1">
        <w:rPr>
          <w:b/>
          <w:bCs/>
        </w:rPr>
        <w:t xml:space="preserve">Further recalling </w:t>
      </w:r>
      <w:hyperlink r:id="rId14" w:anchor="page=109" w:history="1">
        <w:r w:rsidRPr="00BD01D1">
          <w:rPr>
            <w:rStyle w:val="Hyperlink"/>
          </w:rPr>
          <w:t>Resolution 32 (EC-70)</w:t>
        </w:r>
      </w:hyperlink>
      <w:r w:rsidRPr="00BD01D1">
        <w:t xml:space="preserve"> </w:t>
      </w:r>
      <w:r w:rsidR="001932D8" w:rsidRPr="00BD01D1">
        <w:t>–</w:t>
      </w:r>
      <w:r w:rsidRPr="00BD01D1">
        <w:t xml:space="preserve"> Review plan for the Basic Instructional Package for Meteorologists </w:t>
      </w:r>
      <w:r w:rsidR="00A644D3" w:rsidRPr="00BD01D1">
        <w:t xml:space="preserve">(BIP-M) </w:t>
      </w:r>
      <w:r w:rsidRPr="00BD01D1">
        <w:t>and the Basic Instructional Package for Meteorological Technicians</w:t>
      </w:r>
      <w:r w:rsidR="00A644D3" w:rsidRPr="00BD01D1">
        <w:t xml:space="preserve"> (BIP-MT)</w:t>
      </w:r>
      <w:r w:rsidRPr="00BD01D1">
        <w:t xml:space="preserve">, which requested the Secretary-General, working </w:t>
      </w:r>
      <w:r w:rsidR="000F303D" w:rsidRPr="00BD01D1">
        <w:t xml:space="preserve">with </w:t>
      </w:r>
      <w:r w:rsidRPr="00BD01D1">
        <w:t>EC-PEET</w:t>
      </w:r>
      <w:r w:rsidR="000F303D" w:rsidRPr="00BD01D1">
        <w:t xml:space="preserve"> (Executive Council Panel of Experts on Education and Training</w:t>
      </w:r>
      <w:r w:rsidR="00110788" w:rsidRPr="00BD01D1">
        <w:t>)</w:t>
      </w:r>
      <w:r w:rsidRPr="00BD01D1">
        <w:t>, which is replaced with EC-CDP (Capacity Development Panel), to review BIP-M and BIP-MT, with particular attention to scientific advancements, skills required for identifying and communicating user impacts, utilization of upstream seamless data and products, management development, and socioeconomic and other relevant societal issues,</w:t>
      </w:r>
    </w:p>
    <w:p w14:paraId="15CFA36E" w14:textId="77777777" w:rsidR="0037222D" w:rsidRPr="00BD01D1" w:rsidRDefault="0037222D" w:rsidP="0037222D">
      <w:pPr>
        <w:pStyle w:val="WMOBodyText"/>
      </w:pPr>
      <w:r w:rsidRPr="00BD01D1">
        <w:rPr>
          <w:b/>
          <w:bCs/>
        </w:rPr>
        <w:t>Noting</w:t>
      </w:r>
      <w:r w:rsidR="00274D06" w:rsidRPr="00BD01D1">
        <w:t xml:space="preserve"> that the </w:t>
      </w:r>
      <w:hyperlink r:id="rId15" w:history="1">
        <w:r w:rsidR="00274D06" w:rsidRPr="00BD01D1">
          <w:rPr>
            <w:rStyle w:val="Hyperlink"/>
          </w:rPr>
          <w:t>Guide to the Implementation of Education and Training Standards in Meteorology and Hydrology</w:t>
        </w:r>
      </w:hyperlink>
      <w:r w:rsidR="00274D06" w:rsidRPr="00BD01D1">
        <w:t xml:space="preserve"> (WMO-No. 1083), Volume I – Meteorology, published in 2015, has now been reviewed by a core expert team by taking into account views of EC-CDP, WMO Technical Departments, Technical Commissions, WMO </w:t>
      </w:r>
      <w:r w:rsidR="00BD17F1" w:rsidRPr="00BD01D1">
        <w:t>Regional Training Centres (</w:t>
      </w:r>
      <w:r w:rsidR="00274D06" w:rsidRPr="00BD01D1">
        <w:t>RTCs</w:t>
      </w:r>
      <w:r w:rsidR="00BD17F1" w:rsidRPr="00BD01D1">
        <w:t>)</w:t>
      </w:r>
      <w:r w:rsidR="00274D06" w:rsidRPr="00BD01D1">
        <w:t xml:space="preserve">, WMO </w:t>
      </w:r>
      <w:r w:rsidR="00BD17F1" w:rsidRPr="00BD01D1">
        <w:t>Education and Training (</w:t>
      </w:r>
      <w:r w:rsidR="00274D06" w:rsidRPr="00BD01D1">
        <w:t>ETR</w:t>
      </w:r>
      <w:r w:rsidR="00BD17F1" w:rsidRPr="00BD01D1">
        <w:t>)</w:t>
      </w:r>
      <w:r w:rsidR="00274D06" w:rsidRPr="00BD01D1">
        <w:t xml:space="preserve"> Collaborating Partners within the WMO Global Campus initiative,</w:t>
      </w:r>
    </w:p>
    <w:p w14:paraId="59BD76EB" w14:textId="77777777" w:rsidR="00274D06" w:rsidRPr="00BD01D1" w:rsidRDefault="00274D06" w:rsidP="0037222D">
      <w:pPr>
        <w:pStyle w:val="WMOBodyText"/>
        <w:rPr>
          <w:b/>
          <w:bCs/>
        </w:rPr>
      </w:pPr>
      <w:r w:rsidRPr="00BD01D1">
        <w:rPr>
          <w:b/>
          <w:bCs/>
        </w:rPr>
        <w:t>Further noting</w:t>
      </w:r>
      <w:r w:rsidRPr="00BD01D1">
        <w:t xml:space="preserve"> that </w:t>
      </w:r>
      <w:r w:rsidR="003E1DAC">
        <w:t xml:space="preserve">the </w:t>
      </w:r>
      <w:r w:rsidRPr="00BD01D1">
        <w:t>EC Capacity Development Panel (CDP) has recommended EC to approve the reviewed WMO-No. 1083 and the amendments to Technical Regulations (WMO-No.</w:t>
      </w:r>
      <w:r w:rsidR="000E2A40">
        <w:t> </w:t>
      </w:r>
      <w:r w:rsidRPr="00BD01D1">
        <w:t>49) accordingly,</w:t>
      </w:r>
    </w:p>
    <w:p w14:paraId="54880BE8" w14:textId="77777777" w:rsidR="00274D06" w:rsidRPr="00BD01D1" w:rsidRDefault="0037222D" w:rsidP="0037222D">
      <w:pPr>
        <w:pStyle w:val="WMOBodyText"/>
      </w:pPr>
      <w:r w:rsidRPr="00BD01D1">
        <w:rPr>
          <w:b/>
          <w:bCs/>
        </w:rPr>
        <w:t xml:space="preserve">Recommends </w:t>
      </w:r>
      <w:r w:rsidRPr="00BD01D1">
        <w:t>t</w:t>
      </w:r>
      <w:r w:rsidR="001E1CE7">
        <w:t>he</w:t>
      </w:r>
      <w:r w:rsidRPr="00BD01D1">
        <w:t xml:space="preserve"> Executive Council </w:t>
      </w:r>
      <w:r w:rsidR="00274D06" w:rsidRPr="00BD01D1">
        <w:t>to:</w:t>
      </w:r>
    </w:p>
    <w:p w14:paraId="023DAAC3" w14:textId="77777777" w:rsidR="00E20C24" w:rsidRPr="00BD01D1" w:rsidRDefault="00FC1459" w:rsidP="00FC1459">
      <w:pPr>
        <w:pStyle w:val="WMOBodyText"/>
        <w:ind w:left="567" w:hanging="567"/>
      </w:pPr>
      <w:bookmarkStart w:id="32" w:name="_Hlk109925489"/>
      <w:r w:rsidRPr="00BD01D1">
        <w:t>(1)</w:t>
      </w:r>
      <w:r w:rsidRPr="00BD01D1">
        <w:tab/>
      </w:r>
      <w:r w:rsidR="00274D06" w:rsidRPr="00BD01D1">
        <w:t xml:space="preserve">Approve the revised </w:t>
      </w:r>
      <w:hyperlink r:id="rId16" w:history="1">
        <w:r w:rsidR="00E20C24" w:rsidRPr="00BD01D1">
          <w:rPr>
            <w:rStyle w:val="Hyperlink"/>
          </w:rPr>
          <w:t>Guide to the Implementation of Education and Training Standards in Meteorology and Hydrology, Volume I – Meteorology</w:t>
        </w:r>
      </w:hyperlink>
      <w:r w:rsidR="00E20C24" w:rsidRPr="00BD01D1">
        <w:t xml:space="preserve"> (WMO-No. 1083),</w:t>
      </w:r>
      <w:r w:rsidR="005F36D7" w:rsidRPr="00BD01D1">
        <w:t xml:space="preserve"> through the draft Resolution provided in </w:t>
      </w:r>
      <w:hyperlink w:anchor="_Annex_1_to" w:history="1">
        <w:r w:rsidR="005F36D7" w:rsidRPr="00BD01D1">
          <w:rPr>
            <w:rStyle w:val="Hyperlink"/>
          </w:rPr>
          <w:t>Annex 1</w:t>
        </w:r>
      </w:hyperlink>
      <w:r w:rsidR="005F36D7" w:rsidRPr="00BD01D1">
        <w:t xml:space="preserve"> to the present recommendation;</w:t>
      </w:r>
    </w:p>
    <w:p w14:paraId="12CCA866" w14:textId="77777777" w:rsidR="0037222D" w:rsidRPr="00BD01D1" w:rsidRDefault="00FC1459" w:rsidP="00FC1459">
      <w:pPr>
        <w:pStyle w:val="WMOBodyText"/>
        <w:ind w:left="567" w:hanging="567"/>
      </w:pPr>
      <w:r w:rsidRPr="00BD01D1">
        <w:t>(2)</w:t>
      </w:r>
      <w:r w:rsidRPr="00BD01D1">
        <w:tab/>
      </w:r>
      <w:r w:rsidR="00E20C24" w:rsidRPr="00BD01D1">
        <w:t xml:space="preserve">Recommend to </w:t>
      </w:r>
      <w:r w:rsidR="002F019C" w:rsidRPr="00BD01D1">
        <w:t xml:space="preserve">the World Meteorological Congress </w:t>
      </w:r>
      <w:r w:rsidR="00653CC9" w:rsidRPr="00BD01D1">
        <w:t xml:space="preserve">the </w:t>
      </w:r>
      <w:r w:rsidR="0037222D" w:rsidRPr="00BD01D1">
        <w:t xml:space="preserve">adoption of </w:t>
      </w:r>
      <w:r w:rsidR="00E20C24" w:rsidRPr="00BD01D1">
        <w:t xml:space="preserve">the </w:t>
      </w:r>
      <w:r w:rsidR="00D01963" w:rsidRPr="00BD01D1">
        <w:t>amendments</w:t>
      </w:r>
      <w:r w:rsidR="00E20C24" w:rsidRPr="00BD01D1">
        <w:t xml:space="preserve"> of BIP-M and BIP-MT (Part VI and Appendix A of WMO-No. 49, Vol. I)</w:t>
      </w:r>
      <w:r w:rsidR="0037222D" w:rsidRPr="00BD01D1">
        <w:rPr>
          <w:i/>
          <w:iCs/>
        </w:rPr>
        <w:t xml:space="preserve"> </w:t>
      </w:r>
      <w:r w:rsidR="0037222D" w:rsidRPr="00BD01D1">
        <w:t>through</w:t>
      </w:r>
      <w:r w:rsidR="0037222D" w:rsidRPr="00BD01D1">
        <w:rPr>
          <w:i/>
          <w:iCs/>
        </w:rPr>
        <w:t xml:space="preserve"> </w:t>
      </w:r>
      <w:r w:rsidR="0037222D" w:rsidRPr="00BD01D1">
        <w:t xml:space="preserve">the draft </w:t>
      </w:r>
      <w:r w:rsidR="005F36D7" w:rsidRPr="00BD01D1">
        <w:t xml:space="preserve">recommendation </w:t>
      </w:r>
      <w:r w:rsidR="0037222D" w:rsidRPr="00BD01D1">
        <w:t xml:space="preserve">provided in the </w:t>
      </w:r>
      <w:hyperlink w:anchor="_Annex_2_to" w:history="1">
        <w:r w:rsidR="00AE7F2B" w:rsidRPr="00BD01D1">
          <w:rPr>
            <w:rStyle w:val="Hyperlink"/>
          </w:rPr>
          <w:t>Annex 2</w:t>
        </w:r>
      </w:hyperlink>
      <w:r w:rsidR="00AE7F2B" w:rsidRPr="00BD01D1">
        <w:t xml:space="preserve"> </w:t>
      </w:r>
      <w:r w:rsidR="0037222D" w:rsidRPr="00BD01D1">
        <w:t xml:space="preserve">to the present </w:t>
      </w:r>
      <w:r w:rsidR="00DF74FA">
        <w:t>r</w:t>
      </w:r>
      <w:r w:rsidR="0037222D" w:rsidRPr="00BD01D1">
        <w:t>ecommendation</w:t>
      </w:r>
      <w:r w:rsidR="00887E4B" w:rsidRPr="00BD01D1">
        <w:t>;</w:t>
      </w:r>
    </w:p>
    <w:bookmarkEnd w:id="31"/>
    <w:bookmarkEnd w:id="32"/>
    <w:p w14:paraId="50651551" w14:textId="77777777" w:rsidR="00887E4B" w:rsidRDefault="00887E4B" w:rsidP="00DF74FA">
      <w:pPr>
        <w:pStyle w:val="WMOBodyText"/>
      </w:pPr>
      <w:r w:rsidRPr="00BD01D1">
        <w:rPr>
          <w:b/>
          <w:bCs/>
        </w:rPr>
        <w:t xml:space="preserve">Invites </w:t>
      </w:r>
      <w:r w:rsidRPr="00BD01D1">
        <w:t xml:space="preserve">the Commission for Observation, Infrastructure and Information Systems (INFCOM) to agree to the present </w:t>
      </w:r>
      <w:r w:rsidR="00DF74FA">
        <w:t>r</w:t>
      </w:r>
      <w:r w:rsidRPr="00BD01D1">
        <w:t>ecommendation.</w:t>
      </w:r>
    </w:p>
    <w:p w14:paraId="50EFA11D" w14:textId="77777777" w:rsidR="00DF74FA" w:rsidRPr="00BD01D1" w:rsidRDefault="00DF74FA" w:rsidP="00DF74FA">
      <w:pPr>
        <w:pStyle w:val="WMOBodyText"/>
        <w:jc w:val="center"/>
        <w:rPr>
          <w:b/>
          <w:bCs/>
        </w:rPr>
      </w:pPr>
      <w:r>
        <w:t>_______________</w:t>
      </w:r>
    </w:p>
    <w:p w14:paraId="6EBDF085" w14:textId="77777777" w:rsidR="006E6ACD" w:rsidRDefault="006E6ACD">
      <w:pPr>
        <w:tabs>
          <w:tab w:val="clear" w:pos="1134"/>
        </w:tabs>
        <w:jc w:val="left"/>
        <w:rPr>
          <w:rFonts w:eastAsia="Verdana" w:cs="Verdana"/>
          <w:b/>
          <w:bCs/>
          <w:iCs/>
          <w:sz w:val="22"/>
          <w:szCs w:val="22"/>
          <w:lang w:eastAsia="zh-TW"/>
        </w:rPr>
      </w:pPr>
      <w:bookmarkStart w:id="33" w:name="_Annex_1_to"/>
      <w:bookmarkStart w:id="34" w:name="Annex_to_draft_Recommendation"/>
      <w:bookmarkStart w:id="35" w:name="Annex_to_Resolution"/>
      <w:bookmarkEnd w:id="33"/>
      <w:r>
        <w:br w:type="page"/>
      </w:r>
    </w:p>
    <w:p w14:paraId="1404A377" w14:textId="28AC22C0" w:rsidR="0037222D" w:rsidRPr="00BD01D1" w:rsidRDefault="0037222D" w:rsidP="0037222D">
      <w:pPr>
        <w:pStyle w:val="Heading2"/>
      </w:pPr>
      <w:r w:rsidRPr="00BD01D1">
        <w:lastRenderedPageBreak/>
        <w:t xml:space="preserve">Annex </w:t>
      </w:r>
      <w:r w:rsidR="005F36D7" w:rsidRPr="00BD01D1">
        <w:t xml:space="preserve">1 </w:t>
      </w:r>
      <w:r w:rsidRPr="00BD01D1">
        <w:t>to draft Recommendation</w:t>
      </w:r>
      <w:bookmarkEnd w:id="34"/>
      <w:r w:rsidRPr="00BD01D1">
        <w:t xml:space="preserve"> </w:t>
      </w:r>
      <w:bookmarkEnd w:id="35"/>
      <w:r w:rsidR="00BC793C" w:rsidRPr="00BD01D1">
        <w:t>5.1</w:t>
      </w:r>
      <w:r w:rsidR="007A4D44" w:rsidRPr="00BD01D1">
        <w:t>(5)</w:t>
      </w:r>
      <w:r w:rsidRPr="00BD01D1">
        <w:t xml:space="preserve">/1 </w:t>
      </w:r>
      <w:r w:rsidR="00BC793C" w:rsidRPr="00BD01D1">
        <w:t>(SERCOM-2)</w:t>
      </w:r>
    </w:p>
    <w:p w14:paraId="10FFBC1D" w14:textId="77777777" w:rsidR="0037222D" w:rsidRPr="00BD01D1" w:rsidRDefault="0037222D" w:rsidP="0037222D">
      <w:pPr>
        <w:pStyle w:val="WMOBodyText"/>
        <w:jc w:val="center"/>
      </w:pPr>
      <w:r w:rsidRPr="00BD01D1">
        <w:rPr>
          <w:b/>
          <w:bCs/>
        </w:rPr>
        <w:t xml:space="preserve">Draft </w:t>
      </w:r>
      <w:r w:rsidRPr="008330F9">
        <w:rPr>
          <w:b/>
          <w:bCs/>
        </w:rPr>
        <w:t>Resolution</w:t>
      </w:r>
      <w:r w:rsidRPr="00BD01D1">
        <w:rPr>
          <w:b/>
          <w:bCs/>
        </w:rPr>
        <w:t xml:space="preserve"> ##/1 (EC-</w:t>
      </w:r>
      <w:r w:rsidR="00E20C24" w:rsidRPr="00BD01D1">
        <w:rPr>
          <w:b/>
          <w:bCs/>
        </w:rPr>
        <w:t>76</w:t>
      </w:r>
      <w:r w:rsidRPr="00BD01D1">
        <w:rPr>
          <w:b/>
          <w:bCs/>
        </w:rPr>
        <w:t>)</w:t>
      </w:r>
    </w:p>
    <w:p w14:paraId="3DE05AA2" w14:textId="77777777" w:rsidR="0037222D" w:rsidRPr="00BD01D1" w:rsidRDefault="0037222D" w:rsidP="0037222D">
      <w:pPr>
        <w:pStyle w:val="WMOBodyText"/>
      </w:pPr>
      <w:bookmarkStart w:id="36" w:name="_Hlk109986939"/>
      <w:r w:rsidRPr="00BD01D1">
        <w:t>THE EXECUTIVE COUNCIL,</w:t>
      </w:r>
    </w:p>
    <w:p w14:paraId="6301D83C" w14:textId="77777777" w:rsidR="00E20C24" w:rsidRPr="00BD01D1" w:rsidRDefault="00E20C24" w:rsidP="005F36D7">
      <w:pPr>
        <w:pStyle w:val="WMOBodyText"/>
      </w:pPr>
      <w:r w:rsidRPr="00BD01D1">
        <w:rPr>
          <w:b/>
          <w:bCs/>
        </w:rPr>
        <w:t>Recalling</w:t>
      </w:r>
      <w:r w:rsidRPr="00BD01D1">
        <w:t xml:space="preserve"> </w:t>
      </w:r>
      <w:hyperlink r:id="rId17" w:anchor="page=251" w:history="1">
        <w:r w:rsidRPr="00BD01D1">
          <w:rPr>
            <w:rStyle w:val="Hyperlink"/>
          </w:rPr>
          <w:t>Resolution 32 (Cg-XVI)</w:t>
        </w:r>
      </w:hyperlink>
      <w:r w:rsidR="005F36D7" w:rsidRPr="00BD01D1">
        <w:t xml:space="preserve"> and </w:t>
      </w:r>
      <w:hyperlink r:id="rId18" w:anchor="page=109" w:history="1">
        <w:r w:rsidRPr="00BD01D1">
          <w:rPr>
            <w:rStyle w:val="Hyperlink"/>
          </w:rPr>
          <w:t>Resolution 32 (EC-70)</w:t>
        </w:r>
      </w:hyperlink>
      <w:r w:rsidRPr="00BD01D1">
        <w:t>,</w:t>
      </w:r>
    </w:p>
    <w:p w14:paraId="58D15867" w14:textId="77777777" w:rsidR="005F36D7" w:rsidRPr="00BD01D1" w:rsidRDefault="005F36D7" w:rsidP="005F36D7">
      <w:pPr>
        <w:pStyle w:val="WMOBodyText"/>
      </w:pPr>
      <w:r w:rsidRPr="00BD01D1">
        <w:rPr>
          <w:b/>
          <w:bCs/>
        </w:rPr>
        <w:t>Having considered</w:t>
      </w:r>
      <w:r w:rsidRPr="00BD01D1">
        <w:t xml:space="preserve"> draft Recommendation 5.1(5)/1 (SERCOM-2)</w:t>
      </w:r>
      <w:r w:rsidR="00887E4B" w:rsidRPr="00BD01D1">
        <w:t xml:space="preserve"> and draft Decision 6.8(6)/1 (INFCOM-2)</w:t>
      </w:r>
      <w:r w:rsidRPr="00BD01D1">
        <w:t>,</w:t>
      </w:r>
    </w:p>
    <w:p w14:paraId="723942C1" w14:textId="77777777" w:rsidR="005F36D7" w:rsidRPr="00BD01D1" w:rsidRDefault="005F36D7" w:rsidP="005F36D7">
      <w:pPr>
        <w:pStyle w:val="WMOBodyText"/>
      </w:pPr>
      <w:r w:rsidRPr="00BD01D1">
        <w:rPr>
          <w:b/>
          <w:bCs/>
        </w:rPr>
        <w:t>Having agreed</w:t>
      </w:r>
      <w:r w:rsidRPr="00BD01D1">
        <w:t xml:space="preserve"> draft Recommendation 5.1(5)/1 (SERCOM-2),</w:t>
      </w:r>
    </w:p>
    <w:p w14:paraId="19C2D011" w14:textId="77777777" w:rsidR="00462D3F" w:rsidRPr="00BD01D1" w:rsidRDefault="00462D3F" w:rsidP="005F36D7">
      <w:pPr>
        <w:pStyle w:val="WMOBodyText"/>
      </w:pPr>
      <w:r w:rsidRPr="00BD01D1">
        <w:rPr>
          <w:b/>
          <w:bCs/>
        </w:rPr>
        <w:t>Approves</w:t>
      </w:r>
      <w:r w:rsidRPr="00BD01D1">
        <w:t xml:space="preserve"> the revised </w:t>
      </w:r>
      <w:hyperlink r:id="rId19" w:history="1">
        <w:r w:rsidRPr="00BD01D1">
          <w:rPr>
            <w:rStyle w:val="Hyperlink"/>
          </w:rPr>
          <w:t>Guide to the Implementation of Education and Training Standards in Meteorology and Hydrology, Volume I – Meteorology</w:t>
        </w:r>
      </w:hyperlink>
      <w:r w:rsidRPr="00BD01D1">
        <w:t xml:space="preserve"> (WMO-No. 1083)</w:t>
      </w:r>
      <w:r w:rsidRPr="00BD01D1">
        <w:rPr>
          <w:rStyle w:val="Hyperlink"/>
        </w:rPr>
        <w:t>.</w:t>
      </w:r>
    </w:p>
    <w:p w14:paraId="15A2F2BD" w14:textId="77777777" w:rsidR="006E6ACD" w:rsidRDefault="006E6ACD">
      <w:pPr>
        <w:tabs>
          <w:tab w:val="clear" w:pos="1134"/>
        </w:tabs>
        <w:jc w:val="left"/>
        <w:rPr>
          <w:rFonts w:eastAsia="Verdana" w:cs="Verdana"/>
          <w:b/>
          <w:bCs/>
          <w:iCs/>
          <w:sz w:val="22"/>
          <w:szCs w:val="22"/>
          <w:lang w:eastAsia="zh-TW"/>
        </w:rPr>
      </w:pPr>
      <w:bookmarkStart w:id="37" w:name="_Annex_2_to"/>
      <w:bookmarkEnd w:id="37"/>
      <w:r>
        <w:br w:type="page"/>
      </w:r>
    </w:p>
    <w:p w14:paraId="61B4C9A8" w14:textId="07C1172E" w:rsidR="00462D3F" w:rsidRPr="00BD01D1" w:rsidRDefault="00462D3F" w:rsidP="00462D3F">
      <w:pPr>
        <w:pStyle w:val="Heading2"/>
      </w:pPr>
      <w:r w:rsidRPr="00BD01D1">
        <w:lastRenderedPageBreak/>
        <w:t>Annex 2 to draft Recommendation 5.1(5)/1 (SERCOM-2)</w:t>
      </w:r>
    </w:p>
    <w:p w14:paraId="6FA915AF" w14:textId="77777777" w:rsidR="00462D3F" w:rsidRPr="00BD01D1" w:rsidRDefault="00462D3F" w:rsidP="00462D3F">
      <w:pPr>
        <w:pStyle w:val="WMOBodyText"/>
        <w:jc w:val="center"/>
      </w:pPr>
      <w:r w:rsidRPr="00BD01D1">
        <w:rPr>
          <w:b/>
          <w:bCs/>
        </w:rPr>
        <w:t xml:space="preserve">Draft </w:t>
      </w:r>
      <w:r w:rsidRPr="00061CD0">
        <w:rPr>
          <w:b/>
          <w:bCs/>
        </w:rPr>
        <w:t>Recommendation</w:t>
      </w:r>
      <w:r w:rsidRPr="00BD01D1">
        <w:rPr>
          <w:b/>
          <w:bCs/>
        </w:rPr>
        <w:t xml:space="preserve"> </w:t>
      </w:r>
      <w:bookmarkStart w:id="38" w:name="_Hlk112787844"/>
      <w:r w:rsidRPr="00BD01D1">
        <w:rPr>
          <w:b/>
          <w:bCs/>
        </w:rPr>
        <w:t>##/1 (EC-76)</w:t>
      </w:r>
      <w:bookmarkEnd w:id="38"/>
    </w:p>
    <w:p w14:paraId="44B1CABE" w14:textId="77777777" w:rsidR="00462D3F" w:rsidRPr="00BD01D1" w:rsidRDefault="00462D3F" w:rsidP="00462D3F">
      <w:pPr>
        <w:pStyle w:val="WMOBodyText"/>
      </w:pPr>
      <w:r w:rsidRPr="00BD01D1">
        <w:t>THE EXECUTIVE COUNCIL,</w:t>
      </w:r>
    </w:p>
    <w:p w14:paraId="73BBB1B6" w14:textId="77777777" w:rsidR="00462D3F" w:rsidRPr="00BD01D1" w:rsidRDefault="00462D3F" w:rsidP="00462D3F">
      <w:pPr>
        <w:pStyle w:val="WMOBodyText"/>
      </w:pPr>
      <w:r w:rsidRPr="00BD01D1">
        <w:rPr>
          <w:b/>
          <w:bCs/>
        </w:rPr>
        <w:t>Recalling</w:t>
      </w:r>
      <w:r w:rsidRPr="00BD01D1">
        <w:t xml:space="preserve"> </w:t>
      </w:r>
      <w:hyperlink r:id="rId20" w:anchor="page=251" w:history="1">
        <w:r w:rsidR="00417186" w:rsidRPr="00BD01D1">
          <w:rPr>
            <w:rStyle w:val="Hyperlink"/>
          </w:rPr>
          <w:t>Resolution 32 (Cg-XVI)</w:t>
        </w:r>
      </w:hyperlink>
      <w:r w:rsidR="00417186" w:rsidRPr="00BD01D1">
        <w:t xml:space="preserve"> and </w:t>
      </w:r>
      <w:hyperlink r:id="rId21" w:anchor="page=109" w:history="1">
        <w:r w:rsidR="00417186" w:rsidRPr="00BD01D1">
          <w:rPr>
            <w:rStyle w:val="Hyperlink"/>
          </w:rPr>
          <w:t>Resolution 32 (EC-70)</w:t>
        </w:r>
      </w:hyperlink>
      <w:r w:rsidRPr="00BD01D1">
        <w:t>,</w:t>
      </w:r>
    </w:p>
    <w:p w14:paraId="029D9965" w14:textId="77777777" w:rsidR="00462D3F" w:rsidRPr="00BD01D1" w:rsidRDefault="00462D3F" w:rsidP="00462D3F">
      <w:pPr>
        <w:pStyle w:val="WMOBodyText"/>
      </w:pPr>
      <w:r w:rsidRPr="00BD01D1">
        <w:rPr>
          <w:b/>
          <w:bCs/>
        </w:rPr>
        <w:t>Having considered</w:t>
      </w:r>
      <w:r w:rsidRPr="00BD01D1">
        <w:t xml:space="preserve"> draft Recommendation 5.1(5)/1 (SERCOM-2)</w:t>
      </w:r>
      <w:r w:rsidR="00887E4B" w:rsidRPr="00BD01D1">
        <w:t xml:space="preserve"> and Decision 6.8(6)/1 (INFCOM-2)</w:t>
      </w:r>
      <w:r w:rsidRPr="00BD01D1">
        <w:t>,</w:t>
      </w:r>
    </w:p>
    <w:p w14:paraId="731257FC" w14:textId="77777777" w:rsidR="00462D3F" w:rsidRPr="00BD01D1" w:rsidRDefault="00462D3F" w:rsidP="00462D3F">
      <w:pPr>
        <w:pStyle w:val="WMOBodyText"/>
      </w:pPr>
      <w:r w:rsidRPr="00BD01D1">
        <w:rPr>
          <w:b/>
          <w:bCs/>
        </w:rPr>
        <w:t>Having agreed</w:t>
      </w:r>
      <w:r w:rsidRPr="00BD01D1">
        <w:t xml:space="preserve"> draft Recommendation 5.1(5)/1 (SERCOM-2),</w:t>
      </w:r>
    </w:p>
    <w:p w14:paraId="21C64368" w14:textId="77777777" w:rsidR="0037222D" w:rsidRPr="00BD01D1" w:rsidRDefault="00E20C24" w:rsidP="00E20C24">
      <w:pPr>
        <w:pStyle w:val="WMOBodyText"/>
      </w:pPr>
      <w:r w:rsidRPr="00BD01D1">
        <w:rPr>
          <w:b/>
          <w:bCs/>
        </w:rPr>
        <w:t>Recommen</w:t>
      </w:r>
      <w:r w:rsidR="002F019C" w:rsidRPr="00BD01D1">
        <w:rPr>
          <w:b/>
          <w:bCs/>
        </w:rPr>
        <w:t>ds</w:t>
      </w:r>
      <w:r w:rsidRPr="00BD01D1">
        <w:t xml:space="preserve"> </w:t>
      </w:r>
      <w:r w:rsidR="00462D3F" w:rsidRPr="00BD01D1">
        <w:t xml:space="preserve">to the World Meteorological Congress </w:t>
      </w:r>
      <w:r w:rsidRPr="00BD01D1">
        <w:t xml:space="preserve">the adoption of the </w:t>
      </w:r>
      <w:r w:rsidR="00166D74" w:rsidRPr="00BD01D1">
        <w:t xml:space="preserve">amendments </w:t>
      </w:r>
      <w:r w:rsidRPr="00BD01D1">
        <w:t xml:space="preserve">of BIP-M and BIP-MT (Part VI and Appendix A of WMO-No. 49, Vol. I) </w:t>
      </w:r>
      <w:r w:rsidR="002F019C" w:rsidRPr="00BD01D1">
        <w:t xml:space="preserve">as </w:t>
      </w:r>
      <w:r w:rsidR="00462D3F" w:rsidRPr="00BD01D1">
        <w:t xml:space="preserve">provided in the </w:t>
      </w:r>
      <w:r w:rsidR="00071E7C">
        <w:t>a</w:t>
      </w:r>
      <w:r w:rsidR="00462D3F" w:rsidRPr="00BD01D1">
        <w:t xml:space="preserve">nnex to the present recommendation. </w:t>
      </w:r>
    </w:p>
    <w:p w14:paraId="6B797237" w14:textId="77777777" w:rsidR="006E6ACD" w:rsidRDefault="006E6ACD">
      <w:pPr>
        <w:tabs>
          <w:tab w:val="clear" w:pos="1134"/>
        </w:tabs>
        <w:jc w:val="left"/>
        <w:rPr>
          <w:rFonts w:eastAsia="Verdana" w:cs="Verdana"/>
          <w:b/>
          <w:bCs/>
          <w:iCs/>
          <w:sz w:val="22"/>
          <w:szCs w:val="22"/>
          <w:lang w:eastAsia="zh-TW"/>
        </w:rPr>
      </w:pPr>
      <w:r>
        <w:br w:type="page"/>
      </w:r>
    </w:p>
    <w:p w14:paraId="4E14A3B4" w14:textId="27470AE3" w:rsidR="00462D3F" w:rsidRPr="00BD01D1" w:rsidRDefault="00462D3F" w:rsidP="00462D3F">
      <w:pPr>
        <w:pStyle w:val="Heading2"/>
      </w:pPr>
      <w:bookmarkStart w:id="39" w:name="_GoBack"/>
      <w:bookmarkEnd w:id="39"/>
      <w:r w:rsidRPr="00BD01D1">
        <w:lastRenderedPageBreak/>
        <w:t>Annex to draft Recommendation ##/1 (EC-76)</w:t>
      </w:r>
    </w:p>
    <w:p w14:paraId="08D90FB4" w14:textId="77777777" w:rsidR="00462D3F" w:rsidRPr="00BD01D1" w:rsidRDefault="00462D3F" w:rsidP="00462D3F">
      <w:pPr>
        <w:pStyle w:val="WMOBodyText"/>
        <w:jc w:val="center"/>
      </w:pPr>
      <w:r w:rsidRPr="00BD01D1">
        <w:rPr>
          <w:b/>
          <w:bCs/>
        </w:rPr>
        <w:t xml:space="preserve">Amendments to WMO-No. 49, Vol. I, Part VI and Appendix A </w:t>
      </w:r>
    </w:p>
    <w:bookmarkEnd w:id="36"/>
    <w:p w14:paraId="0A3C21AB" w14:textId="77777777" w:rsidR="00964AE4" w:rsidRPr="00BD01D1" w:rsidRDefault="00964AE4" w:rsidP="009053AB">
      <w:pPr>
        <w:pStyle w:val="paragraph"/>
        <w:spacing w:before="360" w:beforeAutospacing="0" w:after="360" w:afterAutospacing="0"/>
        <w:ind w:right="-170"/>
        <w:textAlignment w:val="baseline"/>
        <w:rPr>
          <w:rStyle w:val="eop"/>
          <w:rFonts w:ascii="Verdana Bold" w:hAnsi="Verdana Bold" w:cs="Segoe UI"/>
          <w:b/>
          <w:bCs/>
          <w:caps/>
          <w:color w:val="000000"/>
          <w:spacing w:val="-2"/>
        </w:rPr>
      </w:pPr>
      <w:r w:rsidRPr="00BD01D1">
        <w:rPr>
          <w:rStyle w:val="normaltextrun"/>
          <w:rFonts w:ascii="Verdana Bold" w:hAnsi="Verdana Bold" w:cs="Segoe UI"/>
          <w:b/>
          <w:bCs/>
          <w:caps/>
          <w:color w:val="000000"/>
          <w:spacing w:val="-2"/>
        </w:rPr>
        <w:t>PART VI. EDUCATION AND TRAINING OF METEOROLOGICAL PERSONNEL</w:t>
      </w:r>
      <w:r w:rsidRPr="00BD01D1">
        <w:rPr>
          <w:rStyle w:val="eop"/>
          <w:rFonts w:ascii="Verdana Bold" w:hAnsi="Verdana Bold" w:cs="Segoe UI"/>
          <w:b/>
          <w:bCs/>
          <w:caps/>
          <w:color w:val="000000"/>
          <w:spacing w:val="-2"/>
        </w:rPr>
        <w:t> </w:t>
      </w:r>
    </w:p>
    <w:p w14:paraId="3FE45637" w14:textId="77777777" w:rsidR="00964AE4" w:rsidRPr="00BD01D1" w:rsidRDefault="00FC1459" w:rsidP="00FC1459">
      <w:pPr>
        <w:pStyle w:val="paragraph"/>
        <w:spacing w:before="0" w:beforeAutospacing="0" w:after="0" w:afterAutospacing="0"/>
        <w:ind w:left="1134" w:hanging="1134"/>
        <w:textAlignment w:val="baseline"/>
        <w:rPr>
          <w:rStyle w:val="eop"/>
          <w:rFonts w:ascii="Verdana" w:hAnsi="Verdana" w:cs="Segoe UI"/>
          <w:b/>
          <w:bCs/>
          <w:caps/>
          <w:color w:val="000000"/>
          <w:sz w:val="20"/>
          <w:szCs w:val="20"/>
        </w:rPr>
      </w:pPr>
      <w:r w:rsidRPr="00BD01D1">
        <w:rPr>
          <w:rStyle w:val="eop"/>
          <w:rFonts w:ascii="Verdana" w:hAnsi="Verdana" w:cs="Segoe UI"/>
          <w:b/>
          <w:bCs/>
          <w:caps/>
          <w:color w:val="000000"/>
          <w:sz w:val="20"/>
          <w:szCs w:val="20"/>
        </w:rPr>
        <w:t>1.</w:t>
      </w:r>
      <w:r w:rsidRPr="00BD01D1">
        <w:rPr>
          <w:rStyle w:val="eop"/>
          <w:rFonts w:ascii="Verdana" w:hAnsi="Verdana" w:cs="Segoe UI"/>
          <w:b/>
          <w:bCs/>
          <w:caps/>
          <w:color w:val="000000"/>
          <w:sz w:val="20"/>
          <w:szCs w:val="20"/>
        </w:rPr>
        <w:tab/>
      </w:r>
      <w:r w:rsidR="00964AE4" w:rsidRPr="00BD01D1">
        <w:rPr>
          <w:rStyle w:val="normaltextrun"/>
          <w:rFonts w:ascii="Verdana" w:hAnsi="Verdana" w:cs="Segoe UI"/>
          <w:b/>
          <w:bCs/>
          <w:caps/>
          <w:color w:val="000000"/>
          <w:sz w:val="20"/>
          <w:szCs w:val="20"/>
        </w:rPr>
        <w:t>EDUCATION AND TRAINING REQUIREMENTS</w:t>
      </w:r>
      <w:r w:rsidR="00964AE4" w:rsidRPr="00BD01D1">
        <w:rPr>
          <w:rStyle w:val="eop"/>
          <w:rFonts w:ascii="Verdana" w:hAnsi="Verdana" w:cs="Segoe UI"/>
          <w:b/>
          <w:bCs/>
          <w:caps/>
          <w:color w:val="000000"/>
          <w:sz w:val="20"/>
          <w:szCs w:val="20"/>
        </w:rPr>
        <w:t> </w:t>
      </w:r>
    </w:p>
    <w:p w14:paraId="35CC658E" w14:textId="77777777" w:rsidR="00964AE4" w:rsidRPr="00BD01D1" w:rsidRDefault="004F1E8E" w:rsidP="004F1E8E">
      <w:pPr>
        <w:pStyle w:val="paragraph"/>
        <w:spacing w:before="240" w:beforeAutospacing="0" w:after="240" w:afterAutospacing="0"/>
        <w:textAlignment w:val="baseline"/>
        <w:rPr>
          <w:rStyle w:val="eop"/>
          <w:rFonts w:ascii="Verdana" w:hAnsi="Verdana" w:cs="Segoe UI"/>
          <w:b/>
          <w:bCs/>
          <w:sz w:val="20"/>
          <w:szCs w:val="20"/>
        </w:rPr>
      </w:pPr>
      <w:r>
        <w:rPr>
          <w:rStyle w:val="normaltextrun"/>
          <w:rFonts w:ascii="Verdana" w:hAnsi="Verdana" w:cs="Segoe UI"/>
          <w:b/>
          <w:bCs/>
          <w:sz w:val="20"/>
          <w:szCs w:val="20"/>
        </w:rPr>
        <w:t>1.1</w:t>
      </w:r>
      <w:r>
        <w:rPr>
          <w:rStyle w:val="normaltextrun"/>
          <w:rFonts w:ascii="Verdana" w:hAnsi="Verdana" w:cs="Segoe UI"/>
          <w:b/>
          <w:bCs/>
          <w:sz w:val="20"/>
          <w:szCs w:val="20"/>
        </w:rPr>
        <w:tab/>
      </w:r>
      <w:r w:rsidR="00964AE4" w:rsidRPr="00BD01D1">
        <w:rPr>
          <w:rStyle w:val="normaltextrun"/>
          <w:rFonts w:ascii="Verdana" w:hAnsi="Verdana" w:cs="Segoe UI"/>
          <w:b/>
          <w:bCs/>
          <w:sz w:val="20"/>
          <w:szCs w:val="20"/>
        </w:rPr>
        <w:t>General</w:t>
      </w:r>
    </w:p>
    <w:p w14:paraId="7D60CFCD" w14:textId="77777777" w:rsidR="00964AE4" w:rsidRPr="00BD01D1" w:rsidRDefault="00964AE4" w:rsidP="00964AE4">
      <w:pPr>
        <w:pStyle w:val="paragraph"/>
        <w:spacing w:before="0" w:beforeAutospacing="0" w:after="0" w:afterAutospacing="0"/>
        <w:ind w:left="360"/>
        <w:textAlignment w:val="baseline"/>
        <w:rPr>
          <w:rFonts w:ascii="Verdana" w:hAnsi="Verdana" w:cs="Segoe UI"/>
          <w:b/>
          <w:bCs/>
          <w:sz w:val="18"/>
          <w:szCs w:val="18"/>
        </w:rPr>
      </w:pPr>
    </w:p>
    <w:p w14:paraId="0610D5CD" w14:textId="77777777" w:rsidR="00964AE4" w:rsidRPr="00BD01D1" w:rsidRDefault="004F1E8E" w:rsidP="004F1E8E">
      <w:pPr>
        <w:pStyle w:val="paragraph"/>
        <w:tabs>
          <w:tab w:val="left" w:pos="1134"/>
        </w:tabs>
        <w:spacing w:before="0" w:beforeAutospacing="0" w:after="120" w:afterAutospacing="0"/>
        <w:textAlignment w:val="baseline"/>
        <w:rPr>
          <w:rFonts w:ascii="Verdana" w:hAnsi="Verdana" w:cs="Segoe UI"/>
          <w:sz w:val="18"/>
          <w:szCs w:val="18"/>
        </w:rPr>
      </w:pPr>
      <w:r w:rsidRPr="00D928E6">
        <w:rPr>
          <w:rStyle w:val="normaltextrun"/>
          <w:rFonts w:ascii="Verdana" w:hAnsi="Verdana" w:cs="Segoe UI"/>
          <w:color w:val="008000"/>
          <w:sz w:val="20"/>
          <w:szCs w:val="20"/>
          <w:u w:val="dash"/>
        </w:rPr>
        <w:t>1.1.</w:t>
      </w:r>
      <w:r w:rsidR="004D00BB" w:rsidRPr="00D928E6">
        <w:rPr>
          <w:rStyle w:val="normaltextrun"/>
          <w:rFonts w:ascii="Verdana" w:hAnsi="Verdana" w:cs="Segoe UI"/>
          <w:color w:val="008000"/>
          <w:sz w:val="20"/>
          <w:szCs w:val="20"/>
          <w:u w:val="dash"/>
        </w:rPr>
        <w:t>1</w:t>
      </w:r>
      <w:r>
        <w:rPr>
          <w:rStyle w:val="normaltextrun"/>
          <w:rFonts w:ascii="Verdana" w:hAnsi="Verdana" w:cs="Segoe UI"/>
          <w:sz w:val="20"/>
          <w:szCs w:val="20"/>
        </w:rPr>
        <w:tab/>
      </w:r>
      <w:r w:rsidR="00964AE4" w:rsidRPr="00BD01D1">
        <w:rPr>
          <w:rStyle w:val="normaltextrun"/>
          <w:rFonts w:ascii="Verdana" w:hAnsi="Verdana" w:cs="Segoe UI"/>
          <w:sz w:val="20"/>
          <w:szCs w:val="20"/>
        </w:rPr>
        <w:t xml:space="preserve">Each Member </w:t>
      </w:r>
      <w:r w:rsidR="00964AE4" w:rsidRPr="00BD01D1">
        <w:rPr>
          <w:rStyle w:val="normaltextrun"/>
          <w:rFonts w:ascii="Verdana" w:hAnsi="Verdana" w:cs="Segoe UI"/>
          <w:b/>
          <w:bCs/>
          <w:sz w:val="20"/>
          <w:szCs w:val="20"/>
        </w:rPr>
        <w:t>shall</w:t>
      </w:r>
      <w:r w:rsidR="00964AE4" w:rsidRPr="00BD01D1">
        <w:rPr>
          <w:rStyle w:val="normaltextrun"/>
          <w:rFonts w:ascii="Verdana" w:hAnsi="Verdana" w:cs="Segoe UI"/>
          <w:sz w:val="20"/>
          <w:szCs w:val="20"/>
        </w:rPr>
        <w:t xml:space="preserve"> ensure that, in the fulfilment of its national and international responsibilities as prescribed in other chapters of these </w:t>
      </w:r>
      <w:r w:rsidR="00964AE4" w:rsidRPr="00BD01D1">
        <w:rPr>
          <w:rStyle w:val="normaltextrun"/>
          <w:rFonts w:ascii="Verdana" w:hAnsi="Verdana" w:cs="Segoe UI"/>
          <w:i/>
          <w:iCs/>
          <w:sz w:val="20"/>
          <w:szCs w:val="20"/>
        </w:rPr>
        <w:t>Technical Regulations</w:t>
      </w:r>
      <w:r w:rsidR="00964AE4" w:rsidRPr="00BD01D1">
        <w:rPr>
          <w:rStyle w:val="normaltextrun"/>
          <w:rFonts w:ascii="Verdana" w:hAnsi="Verdana" w:cs="Segoe UI"/>
          <w:sz w:val="20"/>
          <w:szCs w:val="20"/>
        </w:rPr>
        <w:t>, the personnel involved are educated and trained to</w:t>
      </w:r>
      <w:r w:rsidR="00964AE4" w:rsidRPr="00B873AE">
        <w:rPr>
          <w:rStyle w:val="normaltextrun"/>
          <w:rFonts w:ascii="Verdana" w:hAnsi="Verdana" w:cs="Segoe UI"/>
          <w:strike/>
          <w:color w:val="FF0000"/>
          <w:sz w:val="20"/>
          <w:szCs w:val="20"/>
          <w:u w:val="dash"/>
        </w:rPr>
        <w:t xml:space="preserve"> </w:t>
      </w:r>
      <w:r w:rsidR="00964AE4" w:rsidRPr="00BD01D1">
        <w:rPr>
          <w:rStyle w:val="normaltextrun"/>
          <w:rFonts w:ascii="Verdana" w:hAnsi="Verdana" w:cs="Segoe UI"/>
          <w:strike/>
          <w:color w:val="FF0000"/>
          <w:sz w:val="20"/>
          <w:szCs w:val="20"/>
          <w:u w:val="dash"/>
        </w:rPr>
        <w:t>the</w:t>
      </w:r>
      <w:r w:rsidR="00964AE4" w:rsidRPr="00BD01D1">
        <w:rPr>
          <w:rStyle w:val="normaltextrun"/>
          <w:rFonts w:ascii="Verdana" w:hAnsi="Verdana" w:cs="Segoe UI"/>
          <w:sz w:val="20"/>
          <w:szCs w:val="20"/>
        </w:rPr>
        <w:t xml:space="preserve"> standards recognized by WMO for their respective duties. The education and training requirements </w:t>
      </w:r>
      <w:r w:rsidR="00964AE4" w:rsidRPr="00BD01D1">
        <w:rPr>
          <w:rStyle w:val="normaltextrun"/>
          <w:rFonts w:ascii="Verdana" w:hAnsi="Verdana" w:cs="Segoe UI"/>
          <w:b/>
          <w:bCs/>
          <w:sz w:val="20"/>
          <w:szCs w:val="20"/>
        </w:rPr>
        <w:t>shall</w:t>
      </w:r>
      <w:r w:rsidR="00964AE4" w:rsidRPr="00BD01D1">
        <w:rPr>
          <w:rStyle w:val="normaltextrun"/>
          <w:rFonts w:ascii="Verdana" w:hAnsi="Verdana" w:cs="Segoe UI"/>
          <w:sz w:val="20"/>
          <w:szCs w:val="20"/>
        </w:rPr>
        <w:t xml:space="preserve"> apply both to initial recruitment and to continuing professional development and be in line with advances in science and technology, changing service requirements and responsibilities, and the ongoing need for refresher training.</w:t>
      </w:r>
    </w:p>
    <w:p w14:paraId="4EE6C35B" w14:textId="77777777" w:rsidR="00964AE4" w:rsidRPr="00BD01D1" w:rsidRDefault="00964AE4" w:rsidP="00D468B8">
      <w:pPr>
        <w:pStyle w:val="paragraph"/>
        <w:spacing w:before="0" w:beforeAutospacing="0" w:after="0" w:afterAutospacing="0"/>
        <w:ind w:left="567" w:hanging="567"/>
        <w:textAlignment w:val="baseline"/>
        <w:rPr>
          <w:rStyle w:val="eop"/>
          <w:rFonts w:ascii="Verdana" w:hAnsi="Verdana" w:cs="Segoe UI"/>
          <w:sz w:val="16"/>
          <w:szCs w:val="16"/>
        </w:rPr>
      </w:pPr>
      <w:r w:rsidRPr="00BD01D1">
        <w:rPr>
          <w:rStyle w:val="normaltextrun"/>
          <w:rFonts w:ascii="Verdana" w:hAnsi="Verdana" w:cs="Segoe UI"/>
          <w:sz w:val="16"/>
          <w:szCs w:val="16"/>
        </w:rPr>
        <w:t>Note:</w:t>
      </w:r>
      <w:r w:rsidR="00D468B8">
        <w:rPr>
          <w:rStyle w:val="normaltextrun"/>
          <w:rFonts w:ascii="Verdana" w:hAnsi="Verdana" w:cs="Segoe UI"/>
          <w:sz w:val="16"/>
          <w:szCs w:val="16"/>
        </w:rPr>
        <w:tab/>
      </w:r>
      <w:r w:rsidRPr="00BD01D1">
        <w:rPr>
          <w:rStyle w:val="normaltextrun"/>
          <w:rFonts w:ascii="Verdana" w:hAnsi="Verdana" w:cs="Segoe UI"/>
          <w:sz w:val="16"/>
          <w:szCs w:val="16"/>
        </w:rPr>
        <w:t xml:space="preserve">The education standards are outlined below and job specific competencies are included in the relevant chapters of these </w:t>
      </w:r>
      <w:r w:rsidRPr="00BD01D1">
        <w:rPr>
          <w:rStyle w:val="normaltextrun"/>
          <w:rFonts w:ascii="Verdana" w:hAnsi="Verdana" w:cs="Segoe UI"/>
          <w:i/>
          <w:iCs/>
          <w:sz w:val="16"/>
          <w:szCs w:val="16"/>
        </w:rPr>
        <w:t>Technical Regulations</w:t>
      </w:r>
      <w:r w:rsidRPr="00BD01D1">
        <w:rPr>
          <w:rStyle w:val="normaltextrun"/>
          <w:rFonts w:ascii="Verdana" w:hAnsi="Verdana" w:cs="Segoe UI"/>
          <w:sz w:val="16"/>
          <w:szCs w:val="16"/>
        </w:rPr>
        <w:t>.</w:t>
      </w:r>
    </w:p>
    <w:p w14:paraId="05E16882" w14:textId="77777777" w:rsidR="00964AE4" w:rsidRPr="00BD01D1" w:rsidRDefault="00964AE4" w:rsidP="00E14B9D">
      <w:pPr>
        <w:pStyle w:val="paragraph"/>
        <w:tabs>
          <w:tab w:val="left" w:pos="1134"/>
        </w:tabs>
        <w:spacing w:before="240" w:beforeAutospacing="0" w:after="240" w:afterAutospacing="0"/>
        <w:textAlignment w:val="baseline"/>
        <w:rPr>
          <w:rStyle w:val="eop"/>
          <w:rFonts w:ascii="Verdana" w:hAnsi="Verdana" w:cs="Segoe UI"/>
          <w:sz w:val="20"/>
          <w:szCs w:val="20"/>
        </w:rPr>
      </w:pPr>
      <w:r w:rsidRPr="00BD01D1">
        <w:rPr>
          <w:rStyle w:val="normaltextrun"/>
          <w:rFonts w:ascii="Verdana" w:hAnsi="Verdana" w:cs="Segoe UI"/>
          <w:sz w:val="20"/>
          <w:szCs w:val="20"/>
        </w:rPr>
        <w:t>1.1.2</w:t>
      </w:r>
      <w:r w:rsidRPr="00BD01D1">
        <w:rPr>
          <w:rStyle w:val="tabchar"/>
          <w:rFonts w:ascii="Verdana" w:hAnsi="Verdana" w:cs="Calibri"/>
          <w:sz w:val="20"/>
          <w:szCs w:val="20"/>
        </w:rPr>
        <w:t xml:space="preserve"> </w:t>
      </w:r>
      <w:r w:rsidR="00A75C20" w:rsidRPr="00BD01D1">
        <w:rPr>
          <w:rStyle w:val="tabchar"/>
          <w:rFonts w:ascii="Verdana" w:hAnsi="Verdana" w:cs="Calibri"/>
          <w:sz w:val="20"/>
          <w:szCs w:val="20"/>
        </w:rPr>
        <w:tab/>
      </w:r>
      <w:r w:rsidRPr="00BD01D1">
        <w:rPr>
          <w:rStyle w:val="normaltextrun"/>
          <w:rFonts w:ascii="Verdana" w:hAnsi="Verdana" w:cs="Segoe UI"/>
          <w:sz w:val="20"/>
          <w:szCs w:val="20"/>
        </w:rPr>
        <w:t xml:space="preserve">Members should maintain records of the education and training of their personnel as part of their quality management system (QMS), for their human resource development activities and for auditing purposes, where appropriate, in accordance with the </w:t>
      </w:r>
      <w:r w:rsidRPr="00BD01D1">
        <w:rPr>
          <w:rStyle w:val="normaltextrun"/>
          <w:rFonts w:ascii="Verdana" w:hAnsi="Verdana" w:cs="Segoe UI"/>
          <w:i/>
          <w:iCs/>
          <w:sz w:val="20"/>
          <w:szCs w:val="20"/>
        </w:rPr>
        <w:t xml:space="preserve">Guide to the </w:t>
      </w:r>
      <w:r w:rsidRPr="00032FBC">
        <w:rPr>
          <w:rStyle w:val="normaltextrun"/>
          <w:rFonts w:ascii="Verdana" w:hAnsi="Verdana" w:cs="Segoe UI"/>
          <w:i/>
          <w:iCs/>
          <w:sz w:val="20"/>
          <w:szCs w:val="20"/>
        </w:rPr>
        <w:t>Implementation of Education and Training Standards in Meteorology and Hydrology</w:t>
      </w:r>
      <w:r w:rsidRPr="00032FBC">
        <w:rPr>
          <w:rStyle w:val="normaltextrun"/>
          <w:rFonts w:ascii="Verdana" w:hAnsi="Verdana" w:cs="Segoe UI"/>
          <w:sz w:val="20"/>
          <w:szCs w:val="20"/>
        </w:rPr>
        <w:t xml:space="preserve"> (WMO</w:t>
      </w:r>
      <w:r w:rsidR="00D84098">
        <w:rPr>
          <w:rStyle w:val="normaltextrun"/>
          <w:rFonts w:ascii="Verdana" w:hAnsi="Verdana" w:cs="Segoe UI"/>
          <w:sz w:val="20"/>
          <w:szCs w:val="20"/>
        </w:rPr>
        <w:t>-</w:t>
      </w:r>
      <w:r w:rsidRPr="00032FBC">
        <w:rPr>
          <w:rStyle w:val="normaltextrun"/>
          <w:rFonts w:ascii="Verdana" w:hAnsi="Verdana" w:cs="Segoe UI"/>
          <w:sz w:val="20"/>
          <w:szCs w:val="20"/>
        </w:rPr>
        <w:t>No.</w:t>
      </w:r>
      <w:r w:rsidR="00D84098">
        <w:rPr>
          <w:rStyle w:val="normaltextrun"/>
          <w:rFonts w:ascii="Verdana" w:hAnsi="Verdana" w:cs="Segoe UI"/>
          <w:sz w:val="20"/>
          <w:szCs w:val="20"/>
        </w:rPr>
        <w:t> </w:t>
      </w:r>
      <w:r w:rsidRPr="00BD01D1">
        <w:rPr>
          <w:rStyle w:val="normaltextrun"/>
          <w:rFonts w:ascii="Verdana" w:hAnsi="Verdana" w:cs="Segoe UI"/>
          <w:sz w:val="20"/>
          <w:szCs w:val="20"/>
        </w:rPr>
        <w:t>1083), Volume</w:t>
      </w:r>
      <w:r w:rsidR="00D84098">
        <w:rPr>
          <w:rStyle w:val="normaltextrun"/>
          <w:rFonts w:ascii="Verdana" w:hAnsi="Verdana" w:cs="Segoe UI"/>
          <w:sz w:val="20"/>
          <w:szCs w:val="20"/>
        </w:rPr>
        <w:t> </w:t>
      </w:r>
      <w:r w:rsidRPr="00BD01D1">
        <w:rPr>
          <w:rStyle w:val="normaltextrun"/>
          <w:rFonts w:ascii="Verdana" w:hAnsi="Verdana" w:cs="Segoe UI"/>
          <w:sz w:val="20"/>
          <w:szCs w:val="20"/>
        </w:rPr>
        <w:t>I.</w:t>
      </w:r>
    </w:p>
    <w:p w14:paraId="3372ECAA" w14:textId="77777777" w:rsidR="00964AE4" w:rsidRPr="00BD01D1" w:rsidRDefault="004F1E8E" w:rsidP="004F1E8E">
      <w:pPr>
        <w:pStyle w:val="paragraph"/>
        <w:spacing w:before="240" w:beforeAutospacing="0" w:after="240" w:afterAutospacing="0"/>
        <w:textAlignment w:val="baseline"/>
        <w:rPr>
          <w:rFonts w:ascii="Verdana" w:hAnsi="Verdana" w:cs="Segoe UI"/>
          <w:b/>
          <w:bCs/>
          <w:sz w:val="18"/>
          <w:szCs w:val="18"/>
        </w:rPr>
      </w:pPr>
      <w:r w:rsidRPr="00340904">
        <w:rPr>
          <w:rStyle w:val="normaltextrun"/>
          <w:rFonts w:ascii="Verdana" w:hAnsi="Verdana" w:cs="Segoe UI"/>
          <w:b/>
          <w:bCs/>
          <w:color w:val="008000"/>
          <w:sz w:val="20"/>
          <w:szCs w:val="20"/>
          <w:u w:val="dash"/>
        </w:rPr>
        <w:t>1.2</w:t>
      </w:r>
      <w:r>
        <w:rPr>
          <w:rStyle w:val="normaltextrun"/>
          <w:rFonts w:ascii="Verdana" w:hAnsi="Verdana" w:cs="Segoe UI"/>
          <w:b/>
          <w:bCs/>
          <w:sz w:val="20"/>
          <w:szCs w:val="20"/>
        </w:rPr>
        <w:tab/>
      </w:r>
      <w:r w:rsidR="00964AE4" w:rsidRPr="00BD01D1">
        <w:rPr>
          <w:rStyle w:val="normaltextrun"/>
          <w:rFonts w:ascii="Verdana" w:hAnsi="Verdana" w:cs="Segoe UI"/>
          <w:b/>
          <w:bCs/>
          <w:sz w:val="20"/>
          <w:szCs w:val="20"/>
        </w:rPr>
        <w:t>Categories of personnel</w:t>
      </w:r>
    </w:p>
    <w:p w14:paraId="5AEDFA64" w14:textId="77777777" w:rsidR="00964AE4" w:rsidRPr="00BD01D1" w:rsidRDefault="00964AE4" w:rsidP="00C6040A">
      <w:pPr>
        <w:pStyle w:val="paragraph"/>
        <w:spacing w:before="240" w:beforeAutospacing="0" w:after="240" w:afterAutospacing="0"/>
        <w:textAlignment w:val="baseline"/>
        <w:rPr>
          <w:rStyle w:val="eop"/>
          <w:rFonts w:ascii="Verdana" w:hAnsi="Verdana" w:cs="Segoe UI"/>
          <w:sz w:val="20"/>
          <w:szCs w:val="20"/>
        </w:rPr>
      </w:pPr>
      <w:r w:rsidRPr="00BD01D1">
        <w:rPr>
          <w:rStyle w:val="normaltextrun"/>
          <w:rFonts w:ascii="Verdana" w:hAnsi="Verdana" w:cs="Segoe UI"/>
          <w:sz w:val="20"/>
          <w:szCs w:val="20"/>
        </w:rPr>
        <w:t xml:space="preserve">The meteorological personnel </w:t>
      </w:r>
      <w:r w:rsidRPr="00BD01D1">
        <w:rPr>
          <w:rStyle w:val="normaltextrun"/>
          <w:rFonts w:ascii="Verdana" w:hAnsi="Verdana" w:cs="Segoe UI"/>
          <w:b/>
          <w:bCs/>
          <w:sz w:val="20"/>
          <w:szCs w:val="20"/>
        </w:rPr>
        <w:t>shall</w:t>
      </w:r>
      <w:r w:rsidRPr="00BD01D1">
        <w:rPr>
          <w:rStyle w:val="normaltextrun"/>
          <w:rFonts w:ascii="Verdana" w:hAnsi="Verdana" w:cs="Segoe UI"/>
          <w:sz w:val="20"/>
          <w:szCs w:val="20"/>
        </w:rPr>
        <w:t xml:space="preserve"> be classified as follows:</w:t>
      </w:r>
    </w:p>
    <w:p w14:paraId="76ABB6DA" w14:textId="77777777" w:rsidR="00964AE4" w:rsidRPr="00BD01D1" w:rsidRDefault="00964AE4" w:rsidP="00C6040A">
      <w:pPr>
        <w:pStyle w:val="paragraph"/>
        <w:spacing w:before="0" w:beforeAutospacing="0" w:after="0" w:afterAutospacing="0"/>
        <w:ind w:left="567" w:hanging="567"/>
        <w:textAlignment w:val="baseline"/>
        <w:rPr>
          <w:rFonts w:ascii="Verdana" w:hAnsi="Verdana" w:cs="Segoe UI"/>
          <w:sz w:val="18"/>
          <w:szCs w:val="18"/>
        </w:rPr>
      </w:pPr>
      <w:r w:rsidRPr="00BD01D1">
        <w:rPr>
          <w:rStyle w:val="normaltextrun"/>
          <w:rFonts w:ascii="Verdana" w:hAnsi="Verdana" w:cs="Segoe UI"/>
          <w:sz w:val="20"/>
          <w:szCs w:val="20"/>
        </w:rPr>
        <w:t>(a)</w:t>
      </w:r>
      <w:r w:rsidR="00C6040A">
        <w:rPr>
          <w:rStyle w:val="normaltextrun"/>
          <w:rFonts w:ascii="Verdana" w:hAnsi="Verdana" w:cs="Segoe UI"/>
          <w:sz w:val="20"/>
          <w:szCs w:val="20"/>
        </w:rPr>
        <w:tab/>
      </w:r>
      <w:r w:rsidRPr="00BD01D1">
        <w:rPr>
          <w:rStyle w:val="normaltextrun"/>
          <w:rFonts w:ascii="Verdana" w:hAnsi="Verdana" w:cs="Segoe UI"/>
          <w:sz w:val="20"/>
          <w:szCs w:val="20"/>
        </w:rPr>
        <w:t>Meteorologist;</w:t>
      </w:r>
    </w:p>
    <w:p w14:paraId="3492B1F2" w14:textId="77777777" w:rsidR="00964AE4" w:rsidRPr="00BD01D1" w:rsidRDefault="00964AE4" w:rsidP="00C6040A">
      <w:pPr>
        <w:pStyle w:val="paragraph"/>
        <w:spacing w:before="0" w:beforeAutospacing="0" w:after="0" w:afterAutospacing="0"/>
        <w:ind w:left="567" w:hanging="567"/>
        <w:textAlignment w:val="baseline"/>
        <w:rPr>
          <w:rFonts w:ascii="Verdana" w:hAnsi="Verdana" w:cs="Segoe UI"/>
          <w:sz w:val="18"/>
          <w:szCs w:val="18"/>
        </w:rPr>
      </w:pPr>
      <w:r w:rsidRPr="00BD01D1">
        <w:rPr>
          <w:rStyle w:val="normaltextrun"/>
          <w:rFonts w:ascii="Verdana" w:hAnsi="Verdana" w:cs="Segoe UI"/>
          <w:sz w:val="20"/>
          <w:szCs w:val="20"/>
        </w:rPr>
        <w:t>(b)</w:t>
      </w:r>
      <w:r w:rsidR="00C6040A">
        <w:rPr>
          <w:rStyle w:val="normaltextrun"/>
          <w:rFonts w:ascii="Verdana" w:hAnsi="Verdana" w:cs="Segoe UI"/>
          <w:sz w:val="20"/>
          <w:szCs w:val="20"/>
        </w:rPr>
        <w:tab/>
      </w:r>
      <w:r w:rsidRPr="00BD01D1">
        <w:rPr>
          <w:rStyle w:val="normaltextrun"/>
          <w:rFonts w:ascii="Verdana" w:hAnsi="Verdana" w:cs="Segoe UI"/>
          <w:sz w:val="20"/>
          <w:szCs w:val="20"/>
        </w:rPr>
        <w:t xml:space="preserve">Meteorological </w:t>
      </w:r>
      <w:proofErr w:type="spellStart"/>
      <w:r w:rsidRPr="007606C5">
        <w:rPr>
          <w:rStyle w:val="normaltextrun"/>
          <w:rFonts w:ascii="Verdana" w:hAnsi="Verdana" w:cs="Segoe UI"/>
          <w:strike/>
          <w:color w:val="FF0000"/>
          <w:sz w:val="20"/>
          <w:szCs w:val="20"/>
          <w:u w:val="dash"/>
        </w:rPr>
        <w:t>t</w:t>
      </w:r>
      <w:r w:rsidR="004F1E8E" w:rsidRPr="007606C5">
        <w:rPr>
          <w:rStyle w:val="normaltextrun"/>
          <w:rFonts w:ascii="Verdana" w:hAnsi="Verdana" w:cs="Segoe UI"/>
          <w:color w:val="008000"/>
          <w:sz w:val="20"/>
          <w:szCs w:val="20"/>
          <w:u w:val="dash"/>
        </w:rPr>
        <w:t>T</w:t>
      </w:r>
      <w:r w:rsidRPr="007606C5">
        <w:rPr>
          <w:rStyle w:val="normaltextrun"/>
          <w:rFonts w:ascii="Verdana" w:hAnsi="Verdana" w:cs="Segoe UI"/>
          <w:sz w:val="20"/>
          <w:szCs w:val="20"/>
        </w:rPr>
        <w:t>echnician</w:t>
      </w:r>
      <w:proofErr w:type="spellEnd"/>
      <w:r w:rsidRPr="00BD01D1">
        <w:rPr>
          <w:rStyle w:val="normaltextrun"/>
          <w:rFonts w:ascii="Verdana" w:hAnsi="Verdana" w:cs="Segoe UI"/>
          <w:sz w:val="20"/>
          <w:szCs w:val="20"/>
        </w:rPr>
        <w:t>.</w:t>
      </w:r>
    </w:p>
    <w:p w14:paraId="7AC1685A" w14:textId="77777777" w:rsidR="00964AE4" w:rsidRPr="00BD01D1" w:rsidRDefault="00964AE4" w:rsidP="00FB79C5">
      <w:pPr>
        <w:pStyle w:val="paragraph"/>
        <w:spacing w:before="120" w:beforeAutospacing="0" w:after="0" w:afterAutospacing="0"/>
        <w:ind w:left="567" w:hanging="567"/>
        <w:textAlignment w:val="baseline"/>
        <w:rPr>
          <w:rStyle w:val="eop"/>
          <w:rFonts w:ascii="Verdana" w:hAnsi="Verdana" w:cs="Segoe UI"/>
          <w:sz w:val="16"/>
          <w:szCs w:val="16"/>
        </w:rPr>
      </w:pPr>
      <w:r w:rsidRPr="00BD01D1">
        <w:rPr>
          <w:rStyle w:val="normaltextrun"/>
          <w:rFonts w:ascii="Verdana" w:hAnsi="Verdana" w:cs="Segoe UI"/>
          <w:sz w:val="16"/>
          <w:szCs w:val="16"/>
        </w:rPr>
        <w:t>Note:</w:t>
      </w:r>
      <w:r w:rsidR="00C6040A">
        <w:rPr>
          <w:rStyle w:val="normaltextrun"/>
          <w:rFonts w:ascii="Verdana" w:hAnsi="Verdana" w:cs="Segoe UI"/>
          <w:sz w:val="16"/>
          <w:szCs w:val="16"/>
        </w:rPr>
        <w:tab/>
      </w:r>
      <w:r w:rsidRPr="00BD01D1">
        <w:rPr>
          <w:rStyle w:val="normaltextrun"/>
          <w:rFonts w:ascii="Verdana" w:hAnsi="Verdana" w:cs="Segoe UI"/>
          <w:sz w:val="16"/>
          <w:szCs w:val="16"/>
        </w:rPr>
        <w:t>The definitions of “</w:t>
      </w:r>
      <w:proofErr w:type="spellStart"/>
      <w:r w:rsidRPr="007606C5">
        <w:rPr>
          <w:rStyle w:val="normaltextrun"/>
          <w:rFonts w:ascii="Verdana" w:hAnsi="Verdana" w:cs="Segoe UI"/>
          <w:strike/>
          <w:color w:val="FF0000"/>
          <w:sz w:val="16"/>
          <w:szCs w:val="16"/>
          <w:u w:val="dash"/>
        </w:rPr>
        <w:t>m</w:t>
      </w:r>
      <w:r w:rsidR="00191D11" w:rsidRPr="007606C5">
        <w:rPr>
          <w:rStyle w:val="normaltextrun"/>
          <w:rFonts w:ascii="Verdana" w:hAnsi="Verdana" w:cs="Segoe UI"/>
          <w:color w:val="008000"/>
          <w:sz w:val="16"/>
          <w:szCs w:val="16"/>
          <w:u w:val="dash"/>
        </w:rPr>
        <w:t>M</w:t>
      </w:r>
      <w:r w:rsidRPr="007606C5">
        <w:rPr>
          <w:rStyle w:val="normaltextrun"/>
          <w:rFonts w:ascii="Verdana" w:hAnsi="Verdana" w:cs="Segoe UI"/>
          <w:sz w:val="16"/>
          <w:szCs w:val="16"/>
        </w:rPr>
        <w:t>eteorologist</w:t>
      </w:r>
      <w:proofErr w:type="spellEnd"/>
      <w:r w:rsidRPr="007606C5">
        <w:rPr>
          <w:rStyle w:val="normaltextrun"/>
          <w:rFonts w:ascii="Verdana" w:hAnsi="Verdana" w:cs="Segoe UI"/>
          <w:sz w:val="16"/>
          <w:szCs w:val="16"/>
        </w:rPr>
        <w:t>” and “</w:t>
      </w:r>
      <w:proofErr w:type="spellStart"/>
      <w:r w:rsidRPr="007606C5">
        <w:rPr>
          <w:rStyle w:val="normaltextrun"/>
          <w:rFonts w:ascii="Verdana" w:hAnsi="Verdana" w:cs="Segoe UI"/>
          <w:strike/>
          <w:color w:val="FF0000"/>
          <w:sz w:val="16"/>
          <w:szCs w:val="16"/>
          <w:u w:val="dash"/>
        </w:rPr>
        <w:t>m</w:t>
      </w:r>
      <w:r w:rsidR="00CD18FB" w:rsidRPr="007606C5">
        <w:rPr>
          <w:rStyle w:val="normaltextrun"/>
          <w:rFonts w:ascii="Verdana" w:hAnsi="Verdana" w:cs="Segoe UI"/>
          <w:color w:val="008000"/>
          <w:sz w:val="16"/>
          <w:szCs w:val="16"/>
          <w:u w:val="dash"/>
        </w:rPr>
        <w:t>M</w:t>
      </w:r>
      <w:r w:rsidRPr="007606C5">
        <w:rPr>
          <w:rStyle w:val="normaltextrun"/>
          <w:rFonts w:ascii="Verdana" w:hAnsi="Verdana" w:cs="Segoe UI"/>
          <w:sz w:val="16"/>
          <w:szCs w:val="16"/>
        </w:rPr>
        <w:t>eteorological</w:t>
      </w:r>
      <w:proofErr w:type="spellEnd"/>
      <w:r w:rsidRPr="007606C5">
        <w:rPr>
          <w:rStyle w:val="normaltextrun"/>
          <w:rFonts w:ascii="Verdana" w:hAnsi="Verdana" w:cs="Segoe UI"/>
          <w:sz w:val="16"/>
          <w:szCs w:val="16"/>
        </w:rPr>
        <w:t xml:space="preserve"> </w:t>
      </w:r>
      <w:proofErr w:type="spellStart"/>
      <w:r w:rsidRPr="007606C5">
        <w:rPr>
          <w:rStyle w:val="normaltextrun"/>
          <w:rFonts w:ascii="Verdana" w:hAnsi="Verdana" w:cs="Segoe UI"/>
          <w:strike/>
          <w:color w:val="FF0000"/>
          <w:sz w:val="16"/>
          <w:szCs w:val="16"/>
          <w:u w:val="dash"/>
        </w:rPr>
        <w:t>t</w:t>
      </w:r>
      <w:r w:rsidR="00CD18FB" w:rsidRPr="007606C5">
        <w:rPr>
          <w:rStyle w:val="normaltextrun"/>
          <w:rFonts w:ascii="Verdana" w:hAnsi="Verdana" w:cs="Segoe UI"/>
          <w:color w:val="008000"/>
          <w:sz w:val="16"/>
          <w:szCs w:val="16"/>
          <w:u w:val="dash"/>
        </w:rPr>
        <w:t>T</w:t>
      </w:r>
      <w:r w:rsidRPr="007606C5">
        <w:rPr>
          <w:rStyle w:val="normaltextrun"/>
          <w:rFonts w:ascii="Verdana" w:hAnsi="Verdana" w:cs="Segoe UI"/>
          <w:sz w:val="16"/>
          <w:szCs w:val="16"/>
        </w:rPr>
        <w:t>echnician</w:t>
      </w:r>
      <w:proofErr w:type="spellEnd"/>
      <w:r w:rsidRPr="007606C5">
        <w:rPr>
          <w:rStyle w:val="normaltextrun"/>
          <w:rFonts w:ascii="Verdana" w:hAnsi="Verdana" w:cs="Segoe UI"/>
          <w:sz w:val="16"/>
          <w:szCs w:val="16"/>
        </w:rPr>
        <w:t>” are</w:t>
      </w:r>
      <w:r w:rsidRPr="00BD01D1">
        <w:rPr>
          <w:rStyle w:val="normaltextrun"/>
          <w:rFonts w:ascii="Verdana" w:hAnsi="Verdana" w:cs="Segoe UI"/>
          <w:sz w:val="16"/>
          <w:szCs w:val="16"/>
        </w:rPr>
        <w:t xml:space="preserve"> given in the Definitions section of this volume.</w:t>
      </w:r>
    </w:p>
    <w:p w14:paraId="68CD43EC" w14:textId="77777777" w:rsidR="00964AE4" w:rsidRPr="00BD01D1" w:rsidRDefault="004D00BB" w:rsidP="004D00BB">
      <w:pPr>
        <w:pStyle w:val="paragraph"/>
        <w:spacing w:before="240" w:beforeAutospacing="0" w:after="240" w:afterAutospacing="0"/>
        <w:textAlignment w:val="baseline"/>
        <w:rPr>
          <w:rFonts w:ascii="Verdana" w:hAnsi="Verdana" w:cs="Segoe UI"/>
          <w:b/>
          <w:bCs/>
          <w:color w:val="000000"/>
          <w:sz w:val="18"/>
          <w:szCs w:val="18"/>
        </w:rPr>
      </w:pPr>
      <w:r w:rsidRPr="00340904">
        <w:rPr>
          <w:rStyle w:val="normaltextrun"/>
          <w:rFonts w:ascii="Verdana" w:hAnsi="Verdana" w:cs="Segoe UI"/>
          <w:b/>
          <w:bCs/>
          <w:color w:val="008000"/>
          <w:sz w:val="20"/>
          <w:szCs w:val="20"/>
          <w:u w:val="dash"/>
        </w:rPr>
        <w:t>1.3</w:t>
      </w:r>
      <w:r>
        <w:rPr>
          <w:rStyle w:val="normaltextrun"/>
          <w:rFonts w:ascii="Verdana" w:hAnsi="Verdana" w:cs="Segoe UI"/>
          <w:b/>
          <w:bCs/>
          <w:color w:val="008000"/>
          <w:sz w:val="20"/>
          <w:szCs w:val="20"/>
          <w:u w:val="dash"/>
        </w:rPr>
        <w:tab/>
      </w:r>
      <w:r w:rsidR="00964AE4" w:rsidRPr="00BD01D1">
        <w:rPr>
          <w:rStyle w:val="normaltextrun"/>
          <w:rFonts w:ascii="Verdana" w:hAnsi="Verdana" w:cs="Segoe UI"/>
          <w:b/>
          <w:bCs/>
          <w:color w:val="000000"/>
          <w:sz w:val="20"/>
          <w:szCs w:val="20"/>
        </w:rPr>
        <w:t>The Basic Instruction Package for Meteorologists</w:t>
      </w:r>
    </w:p>
    <w:p w14:paraId="25B39F0F" w14:textId="77777777" w:rsidR="00964AE4" w:rsidRPr="00BD01D1" w:rsidRDefault="00964AE4" w:rsidP="00DD4D3F">
      <w:pPr>
        <w:pStyle w:val="paragraph"/>
        <w:spacing w:before="240" w:beforeAutospacing="0" w:after="0" w:afterAutospacing="0"/>
        <w:textAlignment w:val="baseline"/>
        <w:rPr>
          <w:rStyle w:val="eop"/>
          <w:rFonts w:ascii="Verdana" w:hAnsi="Verdana" w:cs="Segoe UI"/>
          <w:color w:val="008000"/>
          <w:sz w:val="20"/>
          <w:szCs w:val="20"/>
          <w:u w:val="dash"/>
        </w:rPr>
      </w:pPr>
      <w:r w:rsidRPr="00BD01D1">
        <w:rPr>
          <w:rStyle w:val="normaltextrun"/>
          <w:rFonts w:ascii="Verdana" w:hAnsi="Verdana" w:cs="Segoe UI"/>
          <w:color w:val="000000"/>
          <w:sz w:val="20"/>
          <w:szCs w:val="20"/>
        </w:rPr>
        <w:t xml:space="preserve">The Basic Instruction Package for </w:t>
      </w:r>
      <w:r w:rsidRPr="00533CE9">
        <w:rPr>
          <w:rStyle w:val="normaltextrun"/>
          <w:rFonts w:ascii="Verdana" w:hAnsi="Verdana" w:cs="Segoe UI"/>
          <w:color w:val="000000"/>
          <w:sz w:val="20"/>
          <w:szCs w:val="20"/>
        </w:rPr>
        <w:t xml:space="preserve">Meteorologists </w:t>
      </w:r>
      <w:r w:rsidRPr="00BD01D1">
        <w:rPr>
          <w:rStyle w:val="normaltextrun"/>
          <w:rFonts w:ascii="Verdana" w:hAnsi="Verdana" w:cs="Segoe UI"/>
          <w:color w:val="008000"/>
          <w:sz w:val="20"/>
          <w:szCs w:val="20"/>
          <w:u w:val="dash"/>
        </w:rPr>
        <w:t>(BIP-M) establishes a common understanding of the abilities required for individuals to be recognized as Meteorologists</w:t>
      </w:r>
      <w:r w:rsidRPr="00BD01D1">
        <w:rPr>
          <w:rStyle w:val="normaltextrun"/>
          <w:rFonts w:ascii="Verdana" w:hAnsi="Verdana" w:cs="Segoe UI"/>
          <w:color w:val="000000"/>
          <w:sz w:val="20"/>
          <w:szCs w:val="20"/>
        </w:rPr>
        <w:t xml:space="preserve">, as defined in </w:t>
      </w:r>
      <w:r w:rsidRPr="00BD01D1">
        <w:rPr>
          <w:rStyle w:val="normaltextrun"/>
          <w:rFonts w:ascii="Verdana" w:hAnsi="Verdana" w:cs="Segoe UI"/>
          <w:color w:val="0000FF"/>
          <w:sz w:val="20"/>
          <w:szCs w:val="20"/>
        </w:rPr>
        <w:t>Appendix A</w:t>
      </w:r>
      <w:r w:rsidRPr="00BD01D1">
        <w:rPr>
          <w:rStyle w:val="normaltextrun"/>
          <w:rFonts w:ascii="Verdana" w:hAnsi="Verdana" w:cs="Segoe UI"/>
          <w:color w:val="008000"/>
          <w:sz w:val="20"/>
          <w:szCs w:val="20"/>
          <w:u w:val="dash"/>
        </w:rPr>
        <w:t xml:space="preserve">. BIP-M is presented in its entirety in the </w:t>
      </w:r>
      <w:r w:rsidRPr="00BD01D1">
        <w:rPr>
          <w:rStyle w:val="normaltextrun"/>
          <w:rFonts w:ascii="Verdana" w:hAnsi="Verdana" w:cs="Segoe UI"/>
          <w:i/>
          <w:iCs/>
          <w:color w:val="008000"/>
          <w:sz w:val="20"/>
          <w:szCs w:val="20"/>
          <w:u w:val="dash"/>
        </w:rPr>
        <w:t xml:space="preserve">Guide to the Implementation of Education and Training Standards in Meteorology and Hydrology </w:t>
      </w:r>
      <w:r w:rsidRPr="00BD01D1">
        <w:rPr>
          <w:rStyle w:val="normaltextrun"/>
          <w:rFonts w:ascii="Verdana" w:hAnsi="Verdana" w:cs="Segoe UI"/>
          <w:color w:val="008000"/>
          <w:sz w:val="20"/>
          <w:szCs w:val="20"/>
          <w:u w:val="dash"/>
        </w:rPr>
        <w:t>(WMO-No. 1083)</w:t>
      </w:r>
      <w:r w:rsidR="0093689A">
        <w:rPr>
          <w:rStyle w:val="normaltextrun"/>
          <w:rFonts w:ascii="Verdana" w:hAnsi="Verdana" w:cs="Segoe UI"/>
          <w:color w:val="008000"/>
          <w:sz w:val="20"/>
          <w:szCs w:val="20"/>
          <w:u w:val="dash"/>
        </w:rPr>
        <w:t>,</w:t>
      </w:r>
      <w:r w:rsidRPr="00BD01D1">
        <w:rPr>
          <w:rStyle w:val="normaltextrun"/>
          <w:rFonts w:ascii="Verdana" w:hAnsi="Verdana" w:cs="Segoe UI"/>
          <w:color w:val="008000"/>
          <w:sz w:val="20"/>
          <w:szCs w:val="20"/>
          <w:u w:val="dash"/>
        </w:rPr>
        <w:t xml:space="preserve"> Volume I</w:t>
      </w:r>
      <w:r w:rsidRPr="00BD01D1">
        <w:rPr>
          <w:rStyle w:val="normaltextrun"/>
          <w:rFonts w:ascii="Verdana" w:hAnsi="Verdana" w:cs="Segoe UI"/>
          <w:strike/>
          <w:color w:val="008000"/>
          <w:sz w:val="20"/>
          <w:szCs w:val="20"/>
          <w:u w:val="dash"/>
        </w:rPr>
        <w:t>,</w:t>
      </w:r>
      <w:r w:rsidRPr="00BD01D1">
        <w:rPr>
          <w:rStyle w:val="normaltextrun"/>
          <w:rFonts w:ascii="Verdana" w:hAnsi="Verdana" w:cs="Segoe UI"/>
          <w:color w:val="008000"/>
          <w:sz w:val="20"/>
          <w:szCs w:val="20"/>
          <w:u w:val="dash"/>
        </w:rPr>
        <w:t xml:space="preserve"> which contains guidance on how to implement the learning outcomes presented in Appendix A. BIP-M</w:t>
      </w:r>
      <w:r w:rsidRPr="00BD01D1">
        <w:rPr>
          <w:rStyle w:val="normaltextrun"/>
          <w:rFonts w:ascii="Verdana" w:hAnsi="Verdana" w:cs="Segoe UI"/>
          <w:color w:val="000000"/>
          <w:sz w:val="20"/>
          <w:szCs w:val="20"/>
        </w:rPr>
        <w:t xml:space="preserve"> </w:t>
      </w:r>
      <w:r w:rsidRPr="00BD01D1">
        <w:rPr>
          <w:rStyle w:val="normaltextrun"/>
          <w:rFonts w:ascii="Verdana" w:hAnsi="Verdana" w:cs="Segoe UI"/>
          <w:b/>
          <w:bCs/>
          <w:color w:val="000000"/>
          <w:sz w:val="20"/>
          <w:szCs w:val="20"/>
        </w:rPr>
        <w:t>shall</w:t>
      </w:r>
      <w:r w:rsidRPr="00BD01D1">
        <w:rPr>
          <w:rStyle w:val="normaltextrun"/>
          <w:rFonts w:ascii="Verdana" w:hAnsi="Verdana" w:cs="Segoe UI"/>
          <w:color w:val="000000"/>
          <w:sz w:val="20"/>
          <w:szCs w:val="20"/>
        </w:rPr>
        <w:t xml:space="preserve"> be used by Members to ensure that the meteorological personnel in the category Meteorologist are provided with </w:t>
      </w:r>
      <w:r w:rsidRPr="00BD01D1">
        <w:rPr>
          <w:rStyle w:val="normaltextrun"/>
          <w:rFonts w:ascii="Verdana" w:hAnsi="Verdana" w:cs="Segoe UI"/>
          <w:strike/>
          <w:color w:val="FF0000"/>
          <w:sz w:val="20"/>
          <w:szCs w:val="20"/>
          <w:u w:val="dash"/>
        </w:rPr>
        <w:t>a robust and broad range of knowledge of atmospheric phenomena and processes, together with skills related to the application of this knowledge.</w:t>
      </w:r>
      <w:r w:rsidRPr="00BD01D1">
        <w:rPr>
          <w:rStyle w:val="normaltextrun"/>
          <w:rFonts w:ascii="Verdana" w:hAnsi="Verdana" w:cs="Segoe UI"/>
          <w:color w:val="D13438"/>
          <w:sz w:val="20"/>
          <w:szCs w:val="20"/>
          <w:u w:val="single"/>
        </w:rPr>
        <w:t xml:space="preserve"> </w:t>
      </w:r>
      <w:r w:rsidR="00A41AFE">
        <w:rPr>
          <w:rStyle w:val="normaltextrun"/>
          <w:rFonts w:ascii="Verdana" w:hAnsi="Verdana" w:cs="Segoe UI"/>
          <w:color w:val="008000"/>
          <w:sz w:val="20"/>
          <w:szCs w:val="20"/>
          <w:u w:val="dash"/>
        </w:rPr>
        <w:t>t</w:t>
      </w:r>
      <w:r w:rsidRPr="00BD01D1">
        <w:rPr>
          <w:rStyle w:val="normaltextrun"/>
          <w:rFonts w:ascii="Verdana" w:hAnsi="Verdana" w:cs="Segoe UI"/>
          <w:color w:val="008000"/>
          <w:sz w:val="20"/>
          <w:szCs w:val="20"/>
          <w:u w:val="dash"/>
        </w:rPr>
        <w:t>he underlying knowledge to acquire skills common to all professionals in this category, that they can use as a platform to develop the necessary competencies for specific roles and continue to learn throughout their careers.</w:t>
      </w:r>
    </w:p>
    <w:p w14:paraId="76E9D29F" w14:textId="77777777" w:rsidR="00964AE4" w:rsidRPr="00BD01D1" w:rsidRDefault="00964AE4" w:rsidP="0098372D">
      <w:pPr>
        <w:pStyle w:val="paragraph"/>
        <w:spacing w:before="240" w:beforeAutospacing="0" w:after="240" w:afterAutospacing="0"/>
        <w:ind w:left="1111" w:hanging="1111"/>
        <w:textAlignment w:val="baseline"/>
        <w:rPr>
          <w:rFonts w:ascii="Verdana" w:hAnsi="Verdana" w:cs="Segoe UI"/>
          <w:b/>
          <w:bCs/>
          <w:color w:val="000000"/>
          <w:sz w:val="18"/>
          <w:szCs w:val="18"/>
        </w:rPr>
      </w:pPr>
      <w:r w:rsidRPr="00BD01D1">
        <w:rPr>
          <w:rStyle w:val="normaltextrun"/>
          <w:rFonts w:ascii="Verdana" w:hAnsi="Verdana" w:cs="Segoe UI"/>
          <w:b/>
          <w:bCs/>
          <w:color w:val="000000"/>
          <w:sz w:val="20"/>
          <w:szCs w:val="20"/>
        </w:rPr>
        <w:t>1.4</w:t>
      </w:r>
      <w:r w:rsidRPr="00BD01D1">
        <w:rPr>
          <w:rStyle w:val="tabchar"/>
          <w:rFonts w:ascii="Verdana" w:hAnsi="Verdana" w:cs="Calibri"/>
          <w:color w:val="000000"/>
          <w:sz w:val="20"/>
          <w:szCs w:val="20"/>
        </w:rPr>
        <w:t xml:space="preserve"> </w:t>
      </w:r>
      <w:r w:rsidR="00A75C20" w:rsidRPr="00BD01D1">
        <w:rPr>
          <w:rStyle w:val="tabchar"/>
          <w:rFonts w:ascii="Verdana" w:hAnsi="Verdana" w:cs="Calibri"/>
          <w:color w:val="000000"/>
          <w:sz w:val="20"/>
          <w:szCs w:val="20"/>
        </w:rPr>
        <w:tab/>
      </w:r>
      <w:r w:rsidRPr="00BD01D1">
        <w:rPr>
          <w:rStyle w:val="normaltextrun"/>
          <w:rFonts w:ascii="Verdana" w:hAnsi="Verdana" w:cs="Segoe UI"/>
          <w:b/>
          <w:bCs/>
          <w:color w:val="000000"/>
          <w:sz w:val="20"/>
          <w:szCs w:val="20"/>
        </w:rPr>
        <w:t>The Basic Instruction Package for Meteorological Technicians</w:t>
      </w:r>
    </w:p>
    <w:p w14:paraId="0342053E" w14:textId="77777777" w:rsidR="00964AE4" w:rsidRPr="00BD01D1" w:rsidRDefault="00964AE4" w:rsidP="00280DC5">
      <w:pPr>
        <w:pStyle w:val="paragraph"/>
        <w:spacing w:before="240" w:beforeAutospacing="0" w:after="240" w:afterAutospacing="0"/>
        <w:textAlignment w:val="baseline"/>
        <w:rPr>
          <w:rStyle w:val="eop"/>
          <w:rFonts w:ascii="Verdana" w:hAnsi="Verdana" w:cs="Segoe UI"/>
          <w:b/>
          <w:bCs/>
          <w:color w:val="008000"/>
          <w:sz w:val="18"/>
          <w:szCs w:val="18"/>
          <w:u w:val="dash"/>
        </w:rPr>
      </w:pPr>
      <w:r w:rsidRPr="00BD01D1">
        <w:rPr>
          <w:rStyle w:val="normaltextrun"/>
          <w:rFonts w:ascii="Verdana" w:hAnsi="Verdana" w:cs="Segoe UI"/>
          <w:color w:val="000000"/>
          <w:sz w:val="20"/>
          <w:szCs w:val="20"/>
        </w:rPr>
        <w:t>The Basic Instruction Package for Meteorological Technicians</w:t>
      </w:r>
      <w:r w:rsidRPr="00CF202A">
        <w:rPr>
          <w:rStyle w:val="normaltextrun"/>
          <w:rFonts w:ascii="Verdana" w:hAnsi="Verdana" w:cs="Segoe UI"/>
          <w:color w:val="008000"/>
          <w:sz w:val="20"/>
          <w:szCs w:val="20"/>
          <w:u w:val="dash"/>
        </w:rPr>
        <w:t xml:space="preserve"> </w:t>
      </w:r>
      <w:r w:rsidRPr="00BD01D1">
        <w:rPr>
          <w:rStyle w:val="normaltextrun"/>
          <w:rFonts w:ascii="Verdana" w:hAnsi="Verdana" w:cs="Segoe UI"/>
          <w:color w:val="008000"/>
          <w:sz w:val="20"/>
          <w:szCs w:val="20"/>
          <w:u w:val="dash"/>
        </w:rPr>
        <w:t>(BIP-MT)</w:t>
      </w:r>
      <w:r w:rsidRPr="00BD01D1">
        <w:rPr>
          <w:rStyle w:val="normaltextrun"/>
          <w:rFonts w:ascii="Verdana" w:hAnsi="Verdana" w:cs="Segoe UI"/>
          <w:b/>
          <w:bCs/>
          <w:color w:val="008000"/>
          <w:sz w:val="20"/>
          <w:szCs w:val="20"/>
          <w:u w:val="dash"/>
        </w:rPr>
        <w:t xml:space="preserve"> </w:t>
      </w:r>
      <w:r w:rsidRPr="00BD01D1">
        <w:rPr>
          <w:rStyle w:val="normaltextrun"/>
          <w:rFonts w:ascii="Verdana" w:hAnsi="Verdana" w:cs="Segoe UI"/>
          <w:color w:val="008000"/>
          <w:sz w:val="20"/>
          <w:szCs w:val="20"/>
          <w:u w:val="dash"/>
        </w:rPr>
        <w:t>establishes a common understanding of the abilities required for individuals to be recognized as Meteorological Technicians</w:t>
      </w:r>
      <w:r w:rsidRPr="00BD01D1">
        <w:rPr>
          <w:rStyle w:val="normaltextrun"/>
          <w:rFonts w:ascii="Verdana" w:hAnsi="Verdana" w:cs="Segoe UI"/>
          <w:color w:val="000000"/>
          <w:sz w:val="20"/>
          <w:szCs w:val="20"/>
        </w:rPr>
        <w:t xml:space="preserve">, as defined in </w:t>
      </w:r>
      <w:r w:rsidRPr="00BD01D1">
        <w:rPr>
          <w:rStyle w:val="normaltextrun"/>
          <w:rFonts w:ascii="Verdana" w:hAnsi="Verdana" w:cs="Segoe UI"/>
          <w:color w:val="0000FF"/>
          <w:sz w:val="20"/>
          <w:szCs w:val="20"/>
        </w:rPr>
        <w:t>Appendix A</w:t>
      </w:r>
      <w:r w:rsidRPr="00600B10">
        <w:rPr>
          <w:rStyle w:val="normaltextrun"/>
          <w:rFonts w:ascii="Verdana" w:hAnsi="Verdana" w:cs="Segoe UI"/>
          <w:sz w:val="20"/>
          <w:szCs w:val="20"/>
        </w:rPr>
        <w:t>.</w:t>
      </w:r>
      <w:r w:rsidRPr="00600B10">
        <w:rPr>
          <w:rStyle w:val="normaltextrun"/>
          <w:rFonts w:ascii="Verdana" w:hAnsi="Verdana" w:cs="Segoe UI"/>
          <w:color w:val="008000"/>
          <w:sz w:val="20"/>
          <w:szCs w:val="20"/>
          <w:u w:val="dash"/>
        </w:rPr>
        <w:t xml:space="preserve"> </w:t>
      </w:r>
      <w:r w:rsidRPr="00BD01D1">
        <w:rPr>
          <w:rStyle w:val="normaltextrun"/>
          <w:rFonts w:ascii="Verdana" w:hAnsi="Verdana" w:cs="Segoe UI"/>
          <w:color w:val="008000"/>
          <w:sz w:val="20"/>
          <w:szCs w:val="20"/>
          <w:u w:val="dash"/>
        </w:rPr>
        <w:t xml:space="preserve">BIP-MT is presented in its entirety in the </w:t>
      </w:r>
      <w:r w:rsidRPr="00BD01D1">
        <w:rPr>
          <w:rStyle w:val="normaltextrun"/>
          <w:rFonts w:ascii="Verdana" w:hAnsi="Verdana" w:cs="Segoe UI"/>
          <w:i/>
          <w:iCs/>
          <w:color w:val="008000"/>
          <w:sz w:val="20"/>
          <w:szCs w:val="20"/>
          <w:u w:val="dash"/>
        </w:rPr>
        <w:t xml:space="preserve">Guide to the </w:t>
      </w:r>
      <w:r w:rsidRPr="00BD01D1">
        <w:rPr>
          <w:rStyle w:val="normaltextrun"/>
          <w:rFonts w:ascii="Verdana" w:hAnsi="Verdana" w:cs="Segoe UI"/>
          <w:i/>
          <w:iCs/>
          <w:color w:val="008000"/>
          <w:sz w:val="20"/>
          <w:szCs w:val="20"/>
          <w:u w:val="dash"/>
        </w:rPr>
        <w:lastRenderedPageBreak/>
        <w:t xml:space="preserve">Implementation of Education and Training Standards in Meteorology and Hydrology </w:t>
      </w:r>
      <w:r w:rsidRPr="00BD01D1">
        <w:rPr>
          <w:rStyle w:val="normaltextrun"/>
          <w:rFonts w:ascii="Verdana" w:hAnsi="Verdana" w:cs="Segoe UI"/>
          <w:color w:val="008000"/>
          <w:sz w:val="20"/>
          <w:szCs w:val="20"/>
          <w:u w:val="dash"/>
        </w:rPr>
        <w:t>(WMO-No. 1083)</w:t>
      </w:r>
      <w:r w:rsidR="00600B10">
        <w:rPr>
          <w:rStyle w:val="normaltextrun"/>
          <w:rFonts w:ascii="Verdana" w:hAnsi="Verdana" w:cs="Segoe UI"/>
          <w:color w:val="008000"/>
          <w:sz w:val="20"/>
          <w:szCs w:val="20"/>
          <w:u w:val="dash"/>
        </w:rPr>
        <w:t>,</w:t>
      </w:r>
      <w:r w:rsidRPr="00BD01D1">
        <w:rPr>
          <w:rStyle w:val="normaltextrun"/>
          <w:rFonts w:ascii="Verdana" w:hAnsi="Verdana" w:cs="Segoe UI"/>
          <w:color w:val="008000"/>
          <w:sz w:val="20"/>
          <w:szCs w:val="20"/>
          <w:u w:val="dash"/>
        </w:rPr>
        <w:t xml:space="preserve"> Volume I, which contains guidance on how to implement the learning outcomes presented in Appendix A. BIP-MT</w:t>
      </w:r>
      <w:r w:rsidRPr="00BD01D1">
        <w:rPr>
          <w:rStyle w:val="normaltextrun"/>
          <w:rFonts w:ascii="Verdana" w:hAnsi="Verdana" w:cs="Segoe UI"/>
          <w:strike/>
          <w:color w:val="008000"/>
          <w:sz w:val="20"/>
          <w:szCs w:val="20"/>
          <w:u w:val="dash"/>
        </w:rPr>
        <w:t>,</w:t>
      </w:r>
      <w:r w:rsidRPr="00BD01D1">
        <w:rPr>
          <w:rStyle w:val="normaltextrun"/>
          <w:rFonts w:ascii="Verdana" w:hAnsi="Verdana" w:cs="Segoe UI"/>
          <w:color w:val="000000"/>
          <w:sz w:val="20"/>
          <w:szCs w:val="20"/>
        </w:rPr>
        <w:t xml:space="preserve"> </w:t>
      </w:r>
      <w:r w:rsidRPr="00BD01D1">
        <w:rPr>
          <w:rStyle w:val="normaltextrun"/>
          <w:rFonts w:ascii="Verdana" w:hAnsi="Verdana" w:cs="Segoe UI"/>
          <w:b/>
          <w:bCs/>
          <w:color w:val="000000"/>
          <w:sz w:val="20"/>
          <w:szCs w:val="20"/>
        </w:rPr>
        <w:t>shall</w:t>
      </w:r>
      <w:r w:rsidRPr="00BD01D1">
        <w:rPr>
          <w:rStyle w:val="normaltextrun"/>
          <w:rFonts w:ascii="Verdana" w:hAnsi="Verdana" w:cs="Segoe UI"/>
          <w:color w:val="000000"/>
          <w:sz w:val="20"/>
          <w:szCs w:val="20"/>
        </w:rPr>
        <w:t xml:space="preserve"> be used by Members to ensure that the meteorological personnel in the category Meteorological Technician are provided with </w:t>
      </w:r>
      <w:r w:rsidRPr="00BD01D1">
        <w:rPr>
          <w:rStyle w:val="normaltextrun"/>
          <w:rFonts w:ascii="Verdana" w:hAnsi="Verdana" w:cs="Segoe UI"/>
          <w:strike/>
          <w:color w:val="FF0000"/>
          <w:sz w:val="20"/>
          <w:szCs w:val="20"/>
          <w:u w:val="dash"/>
        </w:rPr>
        <w:t>basic knowledge of atmospheric phenomena and processes, together with skills related to the application of this knowledge.</w:t>
      </w:r>
      <w:r w:rsidRPr="00BD01D1">
        <w:rPr>
          <w:rStyle w:val="normaltextrun"/>
          <w:rFonts w:ascii="Verdana" w:hAnsi="Verdana" w:cs="Segoe UI"/>
          <w:strike/>
          <w:color w:val="D13438"/>
          <w:sz w:val="20"/>
          <w:szCs w:val="20"/>
        </w:rPr>
        <w:t xml:space="preserve"> </w:t>
      </w:r>
      <w:r w:rsidR="00DA57B9">
        <w:rPr>
          <w:rStyle w:val="normaltextrun"/>
          <w:rFonts w:ascii="Verdana" w:hAnsi="Verdana" w:cs="Segoe UI"/>
          <w:color w:val="008000"/>
          <w:sz w:val="20"/>
          <w:szCs w:val="20"/>
          <w:u w:val="dash"/>
        </w:rPr>
        <w:t>t</w:t>
      </w:r>
      <w:r w:rsidRPr="00BD01D1">
        <w:rPr>
          <w:rStyle w:val="normaltextrun"/>
          <w:rFonts w:ascii="Verdana" w:hAnsi="Verdana" w:cs="Segoe UI"/>
          <w:color w:val="008000"/>
          <w:sz w:val="20"/>
          <w:szCs w:val="20"/>
          <w:u w:val="dash"/>
        </w:rPr>
        <w:t>he underlying knowledge to acquire skills common to all professionals in this category, that they can use as a platform to develop the necessary competencies for specific roles and continue to learn throughout their careers.</w:t>
      </w:r>
    </w:p>
    <w:p w14:paraId="16CFC928" w14:textId="77777777" w:rsidR="00964AE4" w:rsidRPr="00BD01D1" w:rsidRDefault="00964AE4" w:rsidP="009C0634">
      <w:pPr>
        <w:pStyle w:val="paragraph"/>
        <w:spacing w:before="240" w:beforeAutospacing="0" w:after="240" w:afterAutospacing="0"/>
        <w:ind w:left="1111" w:hanging="1111"/>
        <w:textAlignment w:val="baseline"/>
        <w:rPr>
          <w:rFonts w:ascii="Verdana" w:hAnsi="Verdana" w:cs="Segoe UI"/>
          <w:b/>
          <w:bCs/>
          <w:color w:val="000000"/>
          <w:sz w:val="18"/>
          <w:szCs w:val="18"/>
        </w:rPr>
      </w:pPr>
      <w:r w:rsidRPr="00BD01D1">
        <w:rPr>
          <w:rStyle w:val="normaltextrun"/>
          <w:rFonts w:ascii="Verdana" w:hAnsi="Verdana" w:cs="Segoe UI"/>
          <w:b/>
          <w:bCs/>
          <w:color w:val="000000"/>
          <w:sz w:val="20"/>
          <w:szCs w:val="20"/>
        </w:rPr>
        <w:t>1.5</w:t>
      </w:r>
      <w:r w:rsidRPr="00BD01D1">
        <w:rPr>
          <w:rStyle w:val="tabchar"/>
          <w:rFonts w:ascii="Verdana" w:hAnsi="Verdana" w:cs="Calibri"/>
          <w:color w:val="000000"/>
          <w:sz w:val="20"/>
          <w:szCs w:val="20"/>
        </w:rPr>
        <w:t xml:space="preserve"> </w:t>
      </w:r>
      <w:r w:rsidR="00A75C20" w:rsidRPr="00BD01D1">
        <w:rPr>
          <w:rStyle w:val="tabchar"/>
          <w:rFonts w:ascii="Verdana" w:hAnsi="Verdana" w:cs="Calibri"/>
          <w:color w:val="000000"/>
          <w:sz w:val="20"/>
          <w:szCs w:val="20"/>
        </w:rPr>
        <w:tab/>
      </w:r>
      <w:r w:rsidRPr="00BD01D1">
        <w:rPr>
          <w:rStyle w:val="normaltextrun"/>
          <w:rFonts w:ascii="Verdana" w:hAnsi="Verdana" w:cs="Segoe UI"/>
          <w:b/>
          <w:bCs/>
          <w:color w:val="000000"/>
          <w:sz w:val="20"/>
          <w:szCs w:val="20"/>
        </w:rPr>
        <w:t>Meteorological education and training facilities</w:t>
      </w:r>
    </w:p>
    <w:p w14:paraId="3C64CEC3" w14:textId="77777777" w:rsidR="00964AE4" w:rsidRPr="00BD01D1" w:rsidRDefault="00964AE4" w:rsidP="009C0634">
      <w:pPr>
        <w:pStyle w:val="paragraph"/>
        <w:spacing w:before="240" w:beforeAutospacing="0" w:after="240" w:afterAutospacing="0"/>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1.5.1</w:t>
      </w:r>
      <w:r w:rsidRPr="00BD01D1">
        <w:rPr>
          <w:rStyle w:val="tabchar"/>
          <w:rFonts w:ascii="Verdana" w:hAnsi="Verdana" w:cs="Calibri"/>
          <w:color w:val="000000"/>
          <w:sz w:val="20"/>
          <w:szCs w:val="20"/>
        </w:rPr>
        <w:t xml:space="preserve"> </w:t>
      </w:r>
      <w:r w:rsidR="00A75C20"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Members should endeavour to provide national facilities, or participate in regional facilities, for the education and training of their personnel.</w:t>
      </w:r>
    </w:p>
    <w:p w14:paraId="025CE769" w14:textId="77777777" w:rsidR="00964AE4" w:rsidRPr="00BD01D1" w:rsidRDefault="00964AE4" w:rsidP="00FF27ED">
      <w:pPr>
        <w:pStyle w:val="paragraph"/>
        <w:spacing w:before="240" w:beforeAutospacing="0" w:after="120" w:afterAutospacing="0"/>
        <w:textAlignment w:val="baseline"/>
        <w:rPr>
          <w:rStyle w:val="eop"/>
          <w:rFonts w:ascii="Verdana" w:hAnsi="Verdana" w:cs="Segoe UI"/>
          <w:color w:val="000000"/>
          <w:sz w:val="20"/>
          <w:szCs w:val="20"/>
        </w:rPr>
      </w:pPr>
      <w:r w:rsidRPr="00BD01D1">
        <w:rPr>
          <w:rStyle w:val="normaltextrun"/>
          <w:rFonts w:ascii="Verdana" w:hAnsi="Verdana" w:cs="Segoe UI"/>
          <w:color w:val="000000"/>
          <w:sz w:val="20"/>
          <w:szCs w:val="20"/>
        </w:rPr>
        <w:t>1.5.2</w:t>
      </w:r>
      <w:r w:rsidRPr="00BD01D1">
        <w:rPr>
          <w:rStyle w:val="tabchar"/>
          <w:rFonts w:ascii="Verdana" w:hAnsi="Verdana" w:cs="Calibri"/>
          <w:color w:val="000000"/>
          <w:sz w:val="20"/>
          <w:szCs w:val="20"/>
        </w:rPr>
        <w:t xml:space="preserve"> </w:t>
      </w:r>
      <w:r w:rsidR="00A75C20"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 xml:space="preserve">As not all national training facilities are recognized as regional training facilities, the criteria given in </w:t>
      </w:r>
      <w:r w:rsidRPr="00BD01D1">
        <w:rPr>
          <w:rStyle w:val="normaltextrun"/>
          <w:rFonts w:ascii="Verdana" w:hAnsi="Verdana" w:cs="Segoe UI"/>
          <w:color w:val="0000FF"/>
          <w:sz w:val="20"/>
          <w:szCs w:val="20"/>
        </w:rPr>
        <w:t>Appendix B</w:t>
      </w:r>
      <w:r w:rsidRPr="00BD01D1">
        <w:rPr>
          <w:rStyle w:val="normaltextrun"/>
          <w:rFonts w:ascii="Verdana" w:hAnsi="Verdana" w:cs="Segoe UI"/>
          <w:color w:val="0070C0"/>
          <w:sz w:val="20"/>
          <w:szCs w:val="20"/>
        </w:rPr>
        <w:t xml:space="preserve"> </w:t>
      </w:r>
      <w:r w:rsidRPr="00BD01D1">
        <w:rPr>
          <w:rStyle w:val="normaltextrun"/>
          <w:rFonts w:ascii="Verdana" w:hAnsi="Verdana" w:cs="Segoe UI"/>
          <w:color w:val="000000"/>
          <w:sz w:val="20"/>
          <w:szCs w:val="20"/>
        </w:rPr>
        <w:t>to this volume apply to each institution designated as being part of a WMO Regional Training Centre (RTC). Each of those institutions is referred to as an RTC component.</w:t>
      </w:r>
    </w:p>
    <w:p w14:paraId="41264F15" w14:textId="77777777" w:rsidR="00964AE4" w:rsidRPr="00BD01D1" w:rsidRDefault="00964AE4" w:rsidP="00BF6B13">
      <w:pPr>
        <w:pStyle w:val="paragraph"/>
        <w:spacing w:before="120" w:beforeAutospacing="0" w:after="0" w:afterAutospacing="0"/>
        <w:ind w:left="567" w:right="-170" w:hanging="567"/>
        <w:textAlignment w:val="baseline"/>
        <w:rPr>
          <w:rStyle w:val="eop"/>
          <w:rFonts w:ascii="Verdana" w:hAnsi="Verdana" w:cs="Segoe UI"/>
          <w:sz w:val="16"/>
          <w:szCs w:val="16"/>
        </w:rPr>
      </w:pPr>
      <w:r w:rsidRPr="00BD01D1">
        <w:rPr>
          <w:rStyle w:val="normaltextrun"/>
          <w:rFonts w:ascii="Verdana" w:hAnsi="Verdana" w:cs="Segoe UI"/>
          <w:sz w:val="16"/>
          <w:szCs w:val="16"/>
        </w:rPr>
        <w:t>Note:</w:t>
      </w:r>
      <w:r w:rsidR="00AE52C9">
        <w:rPr>
          <w:rStyle w:val="normaltextrun"/>
          <w:rFonts w:ascii="Verdana" w:hAnsi="Verdana" w:cs="Segoe UI"/>
          <w:sz w:val="16"/>
          <w:szCs w:val="16"/>
        </w:rPr>
        <w:tab/>
      </w:r>
      <w:r w:rsidRPr="00BD01D1">
        <w:rPr>
          <w:rStyle w:val="normaltextrun"/>
          <w:rFonts w:ascii="Verdana" w:hAnsi="Verdana" w:cs="Segoe UI"/>
          <w:sz w:val="16"/>
          <w:szCs w:val="16"/>
        </w:rPr>
        <w:t xml:space="preserve">In recognizing, reconfirming and managing an RTC component, the regional association, the Permanent Representative of the host country, the Director of the RTC component and the Coordinator of the RTC with multiple components take shared responsibility for the performance and ongoing status of the institution(s) as an RTC. Guidance on the roles and responsibilities of each of the parties is provided in </w:t>
      </w:r>
      <w:r w:rsidRPr="00BD01D1">
        <w:rPr>
          <w:rStyle w:val="normaltextrun"/>
          <w:rFonts w:ascii="Verdana" w:hAnsi="Verdana" w:cs="Segoe UI"/>
          <w:i/>
          <w:iCs/>
          <w:sz w:val="16"/>
          <w:szCs w:val="16"/>
        </w:rPr>
        <w:t>Guide to the Management and Operation of WMO Regional Training Centres and Other Training Institutions</w:t>
      </w:r>
      <w:r w:rsidRPr="00BD01D1">
        <w:rPr>
          <w:rStyle w:val="normaltextrun"/>
          <w:rFonts w:ascii="Verdana" w:hAnsi="Verdana" w:cs="Segoe UI"/>
          <w:sz w:val="16"/>
          <w:szCs w:val="16"/>
        </w:rPr>
        <w:t xml:space="preserve"> (WMO-No.</w:t>
      </w:r>
      <w:r w:rsidR="00BF6B13">
        <w:rPr>
          <w:rStyle w:val="normaltextrun"/>
          <w:rFonts w:ascii="Verdana" w:hAnsi="Verdana" w:cs="Segoe UI"/>
          <w:sz w:val="16"/>
          <w:szCs w:val="16"/>
        </w:rPr>
        <w:t> </w:t>
      </w:r>
      <w:r w:rsidRPr="00BD01D1">
        <w:rPr>
          <w:rStyle w:val="normaltextrun"/>
          <w:rFonts w:ascii="Verdana" w:hAnsi="Verdana" w:cs="Segoe UI"/>
          <w:sz w:val="16"/>
          <w:szCs w:val="16"/>
        </w:rPr>
        <w:t>1169).</w:t>
      </w:r>
      <w:r w:rsidRPr="00BD01D1">
        <w:rPr>
          <w:rStyle w:val="eop"/>
          <w:rFonts w:ascii="Verdana" w:hAnsi="Verdana" w:cs="Segoe UI"/>
          <w:sz w:val="16"/>
          <w:szCs w:val="16"/>
        </w:rPr>
        <w:t> </w:t>
      </w:r>
    </w:p>
    <w:p w14:paraId="75B4AB59" w14:textId="77777777" w:rsidR="00964AE4" w:rsidRPr="00BD01D1" w:rsidRDefault="00964AE4" w:rsidP="00BF6B13">
      <w:pPr>
        <w:pStyle w:val="paragraph"/>
        <w:spacing w:before="240" w:beforeAutospacing="0" w:after="240" w:afterAutospacing="0"/>
        <w:textAlignment w:val="baseline"/>
        <w:rPr>
          <w:rStyle w:val="eop"/>
          <w:rFonts w:ascii="Verdana" w:hAnsi="Verdana" w:cs="Segoe UI"/>
          <w:b/>
          <w:bCs/>
          <w:sz w:val="20"/>
          <w:szCs w:val="20"/>
        </w:rPr>
      </w:pPr>
      <w:r w:rsidRPr="00BD01D1">
        <w:rPr>
          <w:rStyle w:val="normaltextrun"/>
          <w:rFonts w:ascii="Verdana" w:hAnsi="Verdana" w:cs="Segoe UI"/>
          <w:b/>
          <w:bCs/>
          <w:sz w:val="20"/>
          <w:szCs w:val="20"/>
        </w:rPr>
        <w:t>Regional association</w:t>
      </w:r>
    </w:p>
    <w:p w14:paraId="2F1E7A8E" w14:textId="77777777" w:rsidR="00964AE4" w:rsidRPr="00BD01D1" w:rsidRDefault="00964AE4" w:rsidP="003C7459">
      <w:pPr>
        <w:pStyle w:val="paragraph"/>
        <w:spacing w:before="240" w:beforeAutospacing="0" w:after="240" w:afterAutospacing="0"/>
        <w:ind w:left="567" w:hanging="567"/>
        <w:textAlignment w:val="baseline"/>
        <w:rPr>
          <w:rFonts w:ascii="Verdana" w:hAnsi="Verdana" w:cs="Segoe UI"/>
          <w:sz w:val="18"/>
          <w:szCs w:val="18"/>
        </w:rPr>
      </w:pPr>
      <w:r w:rsidRPr="00BD01D1">
        <w:rPr>
          <w:rStyle w:val="normaltextrun"/>
          <w:rFonts w:ascii="Verdana" w:hAnsi="Verdana" w:cs="Segoe UI"/>
          <w:sz w:val="20"/>
          <w:szCs w:val="20"/>
        </w:rPr>
        <w:t>–</w:t>
      </w:r>
      <w:r w:rsidR="00E14C73" w:rsidRPr="00BD01D1">
        <w:rPr>
          <w:rStyle w:val="tabchar"/>
          <w:rFonts w:ascii="Verdana" w:hAnsi="Verdana" w:cs="Calibri"/>
          <w:sz w:val="20"/>
          <w:szCs w:val="20"/>
        </w:rPr>
        <w:tab/>
      </w:r>
      <w:r w:rsidRPr="00BD01D1">
        <w:rPr>
          <w:rStyle w:val="normaltextrun"/>
          <w:rFonts w:ascii="Verdana" w:hAnsi="Verdana" w:cs="Segoe UI"/>
          <w:sz w:val="20"/>
          <w:szCs w:val="20"/>
        </w:rPr>
        <w:t>Prioritize education and training needs of the regional association and communicate them to the RTCs at least every four years;</w:t>
      </w:r>
    </w:p>
    <w:p w14:paraId="3F5071ED" w14:textId="77777777" w:rsidR="00964AE4" w:rsidRPr="00BD01D1" w:rsidRDefault="00964AE4" w:rsidP="003C7459">
      <w:pPr>
        <w:pStyle w:val="paragraph"/>
        <w:spacing w:before="240" w:beforeAutospacing="0" w:after="240" w:afterAutospacing="0"/>
        <w:ind w:left="567" w:hanging="567"/>
        <w:textAlignment w:val="baseline"/>
        <w:rPr>
          <w:rFonts w:ascii="Verdana" w:hAnsi="Verdana" w:cs="Segoe UI"/>
          <w:sz w:val="18"/>
          <w:szCs w:val="18"/>
        </w:rPr>
      </w:pPr>
      <w:r w:rsidRPr="00BD01D1">
        <w:rPr>
          <w:rStyle w:val="normaltextrun"/>
          <w:rFonts w:ascii="Verdana" w:hAnsi="Verdana" w:cs="Segoe UI"/>
          <w:sz w:val="20"/>
          <w:szCs w:val="20"/>
        </w:rPr>
        <w:t>–</w:t>
      </w:r>
      <w:r w:rsidR="00E14C73" w:rsidRPr="00BD01D1">
        <w:rPr>
          <w:rStyle w:val="tabchar"/>
          <w:rFonts w:ascii="Verdana" w:hAnsi="Verdana" w:cs="Calibri"/>
          <w:sz w:val="20"/>
          <w:szCs w:val="20"/>
        </w:rPr>
        <w:tab/>
      </w:r>
      <w:r w:rsidRPr="00BD01D1">
        <w:rPr>
          <w:rStyle w:val="normaltextrun"/>
          <w:rFonts w:ascii="Verdana" w:hAnsi="Verdana" w:cs="Segoe UI"/>
          <w:sz w:val="20"/>
          <w:szCs w:val="20"/>
        </w:rPr>
        <w:t>Keep abreast of the activities and plans of each RTC and its components through the annual report they provide;</w:t>
      </w:r>
    </w:p>
    <w:p w14:paraId="0C2F70DC" w14:textId="77777777" w:rsidR="00964AE4" w:rsidRPr="00BD01D1" w:rsidRDefault="00964AE4" w:rsidP="003C7459">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Provide RTCs, Members and the Secretary-General with feedback on whether the RTCs are meeting the needs of the regional association;</w:t>
      </w:r>
    </w:p>
    <w:p w14:paraId="130960A5" w14:textId="77777777" w:rsidR="00964AE4" w:rsidRPr="00BD01D1" w:rsidRDefault="00964AE4" w:rsidP="002372DB">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Contribute to quadrennial reviews of the RTCs arranged by the Executive Council in order to address the extent to which the RTCs are meeting the identified education and training needs of the regional association;</w:t>
      </w:r>
    </w:p>
    <w:p w14:paraId="69CD60AC" w14:textId="77777777" w:rsidR="00964AE4" w:rsidRPr="00BD01D1" w:rsidRDefault="00964AE4" w:rsidP="002372DB">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At each session of the regional association, recommend RTCs to the WMO Executive Council for possible confirmation, based on performance against the established criteria;</w:t>
      </w:r>
    </w:p>
    <w:p w14:paraId="0702924F" w14:textId="77777777" w:rsidR="00964AE4" w:rsidRPr="00BD01D1" w:rsidRDefault="00964AE4" w:rsidP="002372DB">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Promote the activities and use of the RTCs by members of the regional association;</w:t>
      </w:r>
    </w:p>
    <w:p w14:paraId="08B3A2CA" w14:textId="77777777" w:rsidR="00964AE4" w:rsidRPr="00BD01D1" w:rsidRDefault="00964AE4" w:rsidP="002372DB">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Seek funding and resource opportunities to support and expand the work of the RTCs in addressing the education and training needs of the regional association.</w:t>
      </w:r>
    </w:p>
    <w:p w14:paraId="6E78DACC" w14:textId="77777777" w:rsidR="00964AE4" w:rsidRPr="00BD01D1" w:rsidRDefault="00964AE4" w:rsidP="00E61B5B">
      <w:pPr>
        <w:pStyle w:val="paragraph"/>
        <w:spacing w:before="240" w:beforeAutospacing="0" w:after="240" w:afterAutospacing="0"/>
        <w:textAlignment w:val="baseline"/>
        <w:rPr>
          <w:rStyle w:val="eop"/>
          <w:rFonts w:ascii="Verdana" w:hAnsi="Verdana" w:cs="Segoe UI"/>
          <w:b/>
          <w:bCs/>
          <w:sz w:val="20"/>
          <w:szCs w:val="20"/>
        </w:rPr>
      </w:pPr>
      <w:r w:rsidRPr="00BD01D1">
        <w:rPr>
          <w:rStyle w:val="normaltextrun"/>
          <w:rFonts w:ascii="Verdana" w:hAnsi="Verdana" w:cs="Segoe UI"/>
          <w:b/>
          <w:bCs/>
          <w:sz w:val="20"/>
          <w:szCs w:val="20"/>
        </w:rPr>
        <w:t>Permanent Representative of the host country</w:t>
      </w:r>
    </w:p>
    <w:p w14:paraId="2D6EC5E3" w14:textId="77777777" w:rsidR="00964AE4" w:rsidRPr="00BD01D1" w:rsidRDefault="00964AE4" w:rsidP="00C32677">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Inform the Secretary-General and the regional association of the contact details of the Coordinator of an RTC and the Director of an RTC component and of any changes thereto;</w:t>
      </w:r>
    </w:p>
    <w:p w14:paraId="0DAA6006" w14:textId="77777777" w:rsidR="00964AE4" w:rsidRPr="00BD01D1" w:rsidRDefault="00964AE4" w:rsidP="00C32677">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Where the RTC is made up of multiple components, ensure ongoing communication and coordination between the components to maximize education and training opportunities for Members;</w:t>
      </w:r>
    </w:p>
    <w:p w14:paraId="5C326F64" w14:textId="77777777" w:rsidR="00964AE4" w:rsidRPr="00BD01D1" w:rsidRDefault="00964AE4" w:rsidP="00C32677">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lastRenderedPageBreak/>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Facilitate coordination between the RTC and the regional association concerned regarding regional education and training needs, funding and resource opportunities;</w:t>
      </w:r>
    </w:p>
    <w:p w14:paraId="15E8256C" w14:textId="77777777" w:rsidR="00964AE4" w:rsidRPr="00BD01D1" w:rsidRDefault="00964AE4" w:rsidP="00C32677">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Promote the resourcing of the RTC through support from government and other national and international funding bodies;</w:t>
      </w:r>
    </w:p>
    <w:p w14:paraId="05F06EC3" w14:textId="77777777" w:rsidR="00964AE4" w:rsidRPr="00BD01D1" w:rsidRDefault="00964AE4" w:rsidP="00C32677">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Provide the regional association and the Secretary-General with annual reports about the RTC’s activities in the previous 12 months and its plans for the next 12 months with an outlook for future years;</w:t>
      </w:r>
    </w:p>
    <w:p w14:paraId="73D5F019" w14:textId="77777777" w:rsidR="00964AE4" w:rsidRPr="00BD01D1" w:rsidRDefault="00964AE4" w:rsidP="00C32677">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Collaborate with other Permanent Representatives hosting RTCs to promote collaboration between the RTCs;</w:t>
      </w:r>
    </w:p>
    <w:p w14:paraId="7168F74D" w14:textId="77777777" w:rsidR="00964AE4" w:rsidRPr="00BD01D1" w:rsidRDefault="00964AE4" w:rsidP="00C32677">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Oversee and act as an advocate for the RTC to (a)</w:t>
      </w:r>
      <w:r w:rsidR="00094C97">
        <w:rPr>
          <w:rStyle w:val="normaltextrun"/>
          <w:rFonts w:ascii="Verdana" w:hAnsi="Verdana" w:cs="Segoe UI"/>
          <w:color w:val="000000"/>
          <w:sz w:val="20"/>
          <w:szCs w:val="20"/>
        </w:rPr>
        <w:t> </w:t>
      </w:r>
      <w:r w:rsidRPr="00BD01D1">
        <w:rPr>
          <w:rStyle w:val="normaltextrun"/>
          <w:rFonts w:ascii="Verdana" w:hAnsi="Verdana" w:cs="Segoe UI"/>
          <w:color w:val="000000"/>
          <w:sz w:val="20"/>
          <w:szCs w:val="20"/>
        </w:rPr>
        <w:t>comply with national and WMO standards and guidelines and (b)</w:t>
      </w:r>
      <w:r w:rsidR="00094C97">
        <w:rPr>
          <w:rStyle w:val="normaltextrun"/>
          <w:rFonts w:ascii="Verdana" w:hAnsi="Verdana" w:cs="Segoe UI"/>
          <w:color w:val="000000"/>
          <w:sz w:val="20"/>
          <w:szCs w:val="20"/>
        </w:rPr>
        <w:t> </w:t>
      </w:r>
      <w:r w:rsidRPr="00BD01D1">
        <w:rPr>
          <w:rStyle w:val="normaltextrun"/>
          <w:rFonts w:ascii="Verdana" w:hAnsi="Verdana" w:cs="Segoe UI"/>
          <w:color w:val="000000"/>
          <w:sz w:val="20"/>
          <w:szCs w:val="20"/>
        </w:rPr>
        <w:t>keep pace with evolving technological and educational developments.</w:t>
      </w:r>
    </w:p>
    <w:p w14:paraId="62E42780" w14:textId="77777777" w:rsidR="00964AE4" w:rsidRPr="00BD01D1" w:rsidRDefault="00964AE4" w:rsidP="00094C97">
      <w:pPr>
        <w:pStyle w:val="paragraph"/>
        <w:spacing w:before="240" w:beforeAutospacing="0" w:after="240" w:afterAutospacing="0"/>
        <w:textAlignment w:val="baseline"/>
        <w:rPr>
          <w:rStyle w:val="eop"/>
          <w:rFonts w:ascii="Verdana" w:hAnsi="Verdana" w:cs="Segoe UI"/>
          <w:b/>
          <w:bCs/>
          <w:sz w:val="20"/>
          <w:szCs w:val="20"/>
        </w:rPr>
      </w:pPr>
      <w:r w:rsidRPr="00BD01D1">
        <w:rPr>
          <w:rStyle w:val="normaltextrun"/>
          <w:rFonts w:ascii="Verdana" w:hAnsi="Verdana" w:cs="Segoe UI"/>
          <w:b/>
          <w:bCs/>
          <w:sz w:val="20"/>
          <w:szCs w:val="20"/>
        </w:rPr>
        <w:t>Director of an RTC component</w:t>
      </w:r>
    </w:p>
    <w:p w14:paraId="65CC544E"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Monitor and plan the activities of the RTC component in accordance with the expressed education and training needs of the regional association;</w:t>
      </w:r>
    </w:p>
    <w:p w14:paraId="6ACB295F"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E14C73"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 xml:space="preserve">For vocational training activities, use processes within the RTC component that are consistent with ISO 29990:2010, </w:t>
      </w:r>
      <w:r w:rsidRPr="00BD01D1">
        <w:rPr>
          <w:rStyle w:val="normaltextrun"/>
          <w:rFonts w:ascii="Verdana" w:hAnsi="Verdana" w:cs="Segoe UI"/>
          <w:i/>
          <w:iCs/>
          <w:color w:val="000000"/>
          <w:sz w:val="20"/>
          <w:szCs w:val="20"/>
        </w:rPr>
        <w:t>Learning services for nonformal education and training – Basic requirements for service providers</w:t>
      </w:r>
      <w:r w:rsidRPr="00BD01D1">
        <w:rPr>
          <w:rStyle w:val="normaltextrun"/>
          <w:rFonts w:ascii="Verdana" w:hAnsi="Verdana" w:cs="Segoe UI"/>
          <w:color w:val="000000"/>
          <w:sz w:val="20"/>
          <w:szCs w:val="20"/>
        </w:rPr>
        <w:t>;</w:t>
      </w:r>
    </w:p>
    <w:p w14:paraId="0EFF1714"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Monitor the skills and capabilities of the RTC staff informing the appropriate authorities of the requirements to develop and maintain the professional and training expertise of staff and to ensure the availability and maintenance of an adequate infrastructure for training and for information and communications technology;</w:t>
      </w:r>
    </w:p>
    <w:p w14:paraId="6B250D97"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Submit to the Permanent Representative annual reports about the activities of the RTC component in the previous 12 months and plans for the next 12 months with an outlook for future years;</w:t>
      </w:r>
    </w:p>
    <w:p w14:paraId="078743F5"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Inform Members, through regular communication, of the benefits of the services offered by the RTC component and provide them with easy access to the RTC’s education and training programme and contact information;</w:t>
      </w:r>
    </w:p>
    <w:p w14:paraId="6B46C945"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Work with other RTC components to (a)</w:t>
      </w:r>
      <w:r w:rsidR="00CF4E58">
        <w:rPr>
          <w:rStyle w:val="normaltextrun"/>
          <w:rFonts w:ascii="Verdana" w:hAnsi="Verdana" w:cs="Segoe UI"/>
          <w:color w:val="000000"/>
          <w:sz w:val="20"/>
          <w:szCs w:val="20"/>
        </w:rPr>
        <w:t> </w:t>
      </w:r>
      <w:r w:rsidRPr="00BD01D1">
        <w:rPr>
          <w:rStyle w:val="normaltextrun"/>
          <w:rFonts w:ascii="Verdana" w:hAnsi="Verdana" w:cs="Segoe UI"/>
          <w:color w:val="000000"/>
          <w:sz w:val="20"/>
          <w:szCs w:val="20"/>
        </w:rPr>
        <w:t>coordinate activities and (b)</w:t>
      </w:r>
      <w:r w:rsidR="00CF4E58">
        <w:rPr>
          <w:rStyle w:val="normaltextrun"/>
          <w:rFonts w:ascii="Verdana" w:hAnsi="Verdana" w:cs="Segoe UI"/>
          <w:color w:val="000000"/>
          <w:sz w:val="20"/>
          <w:szCs w:val="20"/>
        </w:rPr>
        <w:t> </w:t>
      </w:r>
      <w:r w:rsidRPr="00BD01D1">
        <w:rPr>
          <w:rStyle w:val="normaltextrun"/>
          <w:rFonts w:ascii="Verdana" w:hAnsi="Verdana" w:cs="Segoe UI"/>
          <w:color w:val="000000"/>
          <w:sz w:val="20"/>
          <w:szCs w:val="20"/>
        </w:rPr>
        <w:t>share resources and experience in addressing regional education and training needs;</w:t>
      </w:r>
    </w:p>
    <w:p w14:paraId="15A44FE9" w14:textId="77777777" w:rsidR="00964AE4" w:rsidRPr="00BD01D1" w:rsidRDefault="00964AE4" w:rsidP="007507E4">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Seek additional funding and resource opportunities to expand the ability of the RTC component to address the regional education and training needs.</w:t>
      </w:r>
    </w:p>
    <w:p w14:paraId="5B9A4A3A" w14:textId="77777777" w:rsidR="00964AE4" w:rsidRPr="00BD01D1" w:rsidRDefault="00964AE4" w:rsidP="0080767F">
      <w:pPr>
        <w:pStyle w:val="paragraph"/>
        <w:spacing w:before="240" w:beforeAutospacing="0" w:after="240" w:afterAutospacing="0"/>
        <w:ind w:left="567" w:hanging="567"/>
        <w:textAlignment w:val="baseline"/>
        <w:rPr>
          <w:rFonts w:ascii="Verdana" w:hAnsi="Verdana" w:cs="Segoe UI"/>
          <w:b/>
          <w:bCs/>
          <w:sz w:val="18"/>
          <w:szCs w:val="18"/>
        </w:rPr>
      </w:pPr>
      <w:r w:rsidRPr="00BD01D1">
        <w:rPr>
          <w:rStyle w:val="normaltextrun"/>
          <w:rFonts w:ascii="Verdana" w:hAnsi="Verdana" w:cs="Segoe UI"/>
          <w:b/>
          <w:bCs/>
          <w:sz w:val="20"/>
          <w:szCs w:val="20"/>
        </w:rPr>
        <w:t>Coordinator of an RTC with multiple components</w:t>
      </w:r>
    </w:p>
    <w:p w14:paraId="491E6FD5"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Coordinate the overall activities of the RTC components in accordance with the expressed education and training needs of the regional association;</w:t>
      </w:r>
    </w:p>
    <w:p w14:paraId="2FB51346"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Coordinate preparation of annual reports about the RTC’s activities in the previous 12 months and plans for the next 12 months with an outlook for future years, for submission to the Permanent Representative;</w:t>
      </w:r>
    </w:p>
    <w:p w14:paraId="50B1368D"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Coordinate arrangements for (a)</w:t>
      </w:r>
      <w:r w:rsidR="00E97FB6">
        <w:rPr>
          <w:rStyle w:val="normaltextrun"/>
          <w:rFonts w:ascii="Verdana" w:hAnsi="Verdana" w:cs="Segoe UI"/>
          <w:color w:val="000000"/>
          <w:sz w:val="20"/>
          <w:szCs w:val="20"/>
        </w:rPr>
        <w:t> </w:t>
      </w:r>
      <w:r w:rsidRPr="00BD01D1">
        <w:rPr>
          <w:rStyle w:val="normaltextrun"/>
          <w:rFonts w:ascii="Verdana" w:hAnsi="Verdana" w:cs="Segoe UI"/>
          <w:color w:val="000000"/>
          <w:sz w:val="20"/>
          <w:szCs w:val="20"/>
        </w:rPr>
        <w:t>promoting and providing information about the RTC’s services to Members through regular communication, and (b)</w:t>
      </w:r>
      <w:r w:rsidR="00066114">
        <w:rPr>
          <w:rStyle w:val="normaltextrun"/>
          <w:rFonts w:ascii="Verdana" w:hAnsi="Verdana" w:cs="Segoe UI"/>
          <w:color w:val="000000"/>
          <w:sz w:val="20"/>
          <w:szCs w:val="20"/>
        </w:rPr>
        <w:t> </w:t>
      </w:r>
      <w:r w:rsidRPr="00BD01D1">
        <w:rPr>
          <w:rStyle w:val="normaltextrun"/>
          <w:rFonts w:ascii="Verdana" w:hAnsi="Verdana" w:cs="Segoe UI"/>
          <w:color w:val="000000"/>
          <w:sz w:val="20"/>
          <w:szCs w:val="20"/>
        </w:rPr>
        <w:t xml:space="preserve">the sharing of resources </w:t>
      </w:r>
      <w:r w:rsidRPr="00BD01D1">
        <w:rPr>
          <w:rStyle w:val="normaltextrun"/>
          <w:rFonts w:ascii="Verdana" w:hAnsi="Verdana" w:cs="Segoe UI"/>
          <w:color w:val="000000"/>
          <w:sz w:val="20"/>
          <w:szCs w:val="20"/>
        </w:rPr>
        <w:lastRenderedPageBreak/>
        <w:t>and experience among the RTC components in addressing regional education and training needs;</w:t>
      </w:r>
    </w:p>
    <w:p w14:paraId="39869C0F" w14:textId="77777777" w:rsidR="00964AE4" w:rsidRPr="00BD01D1" w:rsidRDefault="00964AE4" w:rsidP="007507E4">
      <w:pPr>
        <w:pStyle w:val="paragraph"/>
        <w:spacing w:before="240" w:beforeAutospacing="0" w:after="240" w:afterAutospacing="0"/>
        <w:ind w:left="567" w:hanging="567"/>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Ensure that the RTC components collaborate and that each is apprised of the other’s education and training activities;</w:t>
      </w:r>
    </w:p>
    <w:p w14:paraId="7C1DC74F" w14:textId="77777777" w:rsidR="00964AE4" w:rsidRPr="00BD01D1" w:rsidRDefault="00964AE4" w:rsidP="007507E4">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BD01D1">
        <w:rPr>
          <w:rStyle w:val="normaltextrun"/>
          <w:rFonts w:ascii="Verdana" w:hAnsi="Verdana" w:cs="Segoe UI"/>
          <w:color w:val="000000"/>
          <w:sz w:val="20"/>
          <w:szCs w:val="20"/>
        </w:rPr>
        <w:t>–</w:t>
      </w:r>
      <w:r w:rsidR="00196127" w:rsidRPr="00BD01D1">
        <w:rPr>
          <w:rStyle w:val="tabchar"/>
          <w:rFonts w:ascii="Verdana" w:hAnsi="Verdana" w:cs="Calibri"/>
          <w:color w:val="000000"/>
          <w:sz w:val="20"/>
          <w:szCs w:val="20"/>
        </w:rPr>
        <w:tab/>
      </w:r>
      <w:r w:rsidRPr="00BD01D1">
        <w:rPr>
          <w:rStyle w:val="normaltextrun"/>
          <w:rFonts w:ascii="Verdana" w:hAnsi="Verdana" w:cs="Segoe UI"/>
          <w:color w:val="000000"/>
          <w:sz w:val="20"/>
          <w:szCs w:val="20"/>
        </w:rPr>
        <w:t>Support the RTC components in seeking additional funding and resource opportunities to expand the ability of the RTC to address the regional education and training needs.</w:t>
      </w:r>
    </w:p>
    <w:p w14:paraId="1D741611" w14:textId="77777777" w:rsidR="00964AE4" w:rsidRPr="00BD01D1" w:rsidRDefault="00964AE4" w:rsidP="00451204">
      <w:pPr>
        <w:pStyle w:val="paragraph"/>
        <w:spacing w:before="240" w:beforeAutospacing="0" w:after="240" w:afterAutospacing="0"/>
        <w:ind w:left="1111" w:hanging="1111"/>
        <w:textAlignment w:val="baseline"/>
        <w:rPr>
          <w:rStyle w:val="eop"/>
          <w:rFonts w:ascii="Verdana" w:hAnsi="Verdana" w:cs="Segoe UI"/>
          <w:b/>
          <w:bCs/>
          <w:color w:val="000000"/>
          <w:sz w:val="20"/>
          <w:szCs w:val="20"/>
        </w:rPr>
      </w:pPr>
      <w:r w:rsidRPr="00BD01D1">
        <w:rPr>
          <w:rStyle w:val="normaltextrun"/>
          <w:rFonts w:ascii="Verdana" w:hAnsi="Verdana" w:cs="Segoe UI"/>
          <w:b/>
          <w:bCs/>
          <w:color w:val="000000"/>
          <w:sz w:val="20"/>
          <w:szCs w:val="20"/>
        </w:rPr>
        <w:t>1.6</w:t>
      </w:r>
      <w:r w:rsidRPr="00BD01D1">
        <w:rPr>
          <w:rStyle w:val="tabchar"/>
          <w:rFonts w:ascii="Verdana" w:hAnsi="Verdana" w:cs="Calibri"/>
          <w:color w:val="000000"/>
          <w:sz w:val="20"/>
          <w:szCs w:val="20"/>
        </w:rPr>
        <w:t xml:space="preserve"> </w:t>
      </w:r>
      <w:r w:rsidR="00A75C20" w:rsidRPr="00BD01D1">
        <w:rPr>
          <w:rStyle w:val="tabchar"/>
          <w:rFonts w:ascii="Verdana" w:hAnsi="Verdana" w:cs="Calibri"/>
          <w:color w:val="000000"/>
          <w:sz w:val="20"/>
          <w:szCs w:val="20"/>
        </w:rPr>
        <w:tab/>
      </w:r>
      <w:r w:rsidRPr="00BD01D1">
        <w:rPr>
          <w:rStyle w:val="normaltextrun"/>
          <w:rFonts w:ascii="Verdana" w:hAnsi="Verdana" w:cs="Segoe UI"/>
          <w:b/>
          <w:bCs/>
          <w:color w:val="000000"/>
          <w:sz w:val="20"/>
          <w:szCs w:val="20"/>
        </w:rPr>
        <w:t>Status of meteorological personnel</w:t>
      </w:r>
    </w:p>
    <w:p w14:paraId="097F411A" w14:textId="77777777" w:rsidR="00964AE4" w:rsidRPr="00BD01D1" w:rsidRDefault="00964AE4" w:rsidP="00B16D1C">
      <w:pPr>
        <w:pStyle w:val="paragraph"/>
        <w:spacing w:before="0" w:beforeAutospacing="0" w:after="0" w:afterAutospacing="0"/>
        <w:ind w:right="-170"/>
        <w:textAlignment w:val="baseline"/>
        <w:rPr>
          <w:rFonts w:ascii="Verdana" w:hAnsi="Verdana" w:cs="Segoe UI"/>
          <w:color w:val="000000"/>
          <w:sz w:val="18"/>
          <w:szCs w:val="18"/>
        </w:rPr>
      </w:pPr>
      <w:r w:rsidRPr="00BD01D1">
        <w:rPr>
          <w:rStyle w:val="normaltextrun"/>
          <w:rFonts w:ascii="Verdana" w:hAnsi="Verdana" w:cs="Segoe UI"/>
          <w:color w:val="000000"/>
          <w:sz w:val="20"/>
          <w:szCs w:val="20"/>
        </w:rPr>
        <w:t>Each Member should ensure that meteorological personnel referred to in 1.1.1 above are accorded status, conditions of service and general recognition within that country commensurate with the technical and other qualifications required for the fulfilment of their respective duties.</w:t>
      </w:r>
    </w:p>
    <w:p w14:paraId="71F13B63" w14:textId="77777777" w:rsidR="00964AE4" w:rsidRPr="00BD01D1" w:rsidRDefault="00964AE4" w:rsidP="00964AE4"/>
    <w:p w14:paraId="4E8046F7" w14:textId="77777777" w:rsidR="00964AE4" w:rsidRPr="00BD01D1" w:rsidRDefault="00964AE4" w:rsidP="00964AE4">
      <w:r w:rsidRPr="00BD01D1">
        <w:br w:type="page"/>
      </w:r>
    </w:p>
    <w:p w14:paraId="2A2F5144" w14:textId="77777777" w:rsidR="00964AE4" w:rsidRPr="003E54C7" w:rsidRDefault="00964AE4" w:rsidP="003E54C7">
      <w:pPr>
        <w:pStyle w:val="paragraph"/>
        <w:spacing w:before="0" w:beforeAutospacing="0" w:after="0" w:afterAutospacing="0"/>
        <w:textAlignment w:val="baseline"/>
        <w:rPr>
          <w:rFonts w:ascii="Verdana" w:hAnsi="Verdana" w:cs="Segoe UI"/>
          <w:b/>
          <w:bCs/>
          <w:caps/>
          <w:color w:val="000000"/>
        </w:rPr>
      </w:pPr>
      <w:r w:rsidRPr="00BD01D1">
        <w:rPr>
          <w:rStyle w:val="normaltextrun"/>
          <w:rFonts w:ascii="Verdana" w:hAnsi="Verdana" w:cs="Segoe UI"/>
          <w:b/>
          <w:bCs/>
          <w:caps/>
          <w:color w:val="000000"/>
        </w:rPr>
        <w:lastRenderedPageBreak/>
        <w:t>APPENDIX A. BASIC INSTRUCTION PACKAGES</w:t>
      </w:r>
    </w:p>
    <w:p w14:paraId="744D67E1" w14:textId="77777777" w:rsidR="00964AE4" w:rsidRPr="00AE2C49" w:rsidRDefault="00964AE4" w:rsidP="001137EC">
      <w:pPr>
        <w:pStyle w:val="paragraph"/>
        <w:spacing w:before="0" w:beforeAutospacing="0" w:after="360" w:afterAutospacing="0"/>
        <w:textAlignment w:val="baseline"/>
        <w:rPr>
          <w:rStyle w:val="eop"/>
          <w:rFonts w:ascii="Verdana" w:hAnsi="Verdana" w:cs="Segoe UI"/>
          <w:i/>
          <w:iCs/>
          <w:color w:val="000000"/>
          <w:sz w:val="20"/>
          <w:szCs w:val="20"/>
        </w:rPr>
      </w:pPr>
      <w:r w:rsidRPr="00AE2C49">
        <w:rPr>
          <w:rStyle w:val="normaltextrun"/>
          <w:rFonts w:ascii="Verdana" w:hAnsi="Verdana" w:cs="Segoe UI"/>
          <w:i/>
          <w:iCs/>
          <w:color w:val="000000"/>
          <w:sz w:val="20"/>
          <w:szCs w:val="20"/>
        </w:rPr>
        <w:t>(See Part V, 1.2.1.1, and Part VI, 1.3 and 1.4)</w:t>
      </w:r>
    </w:p>
    <w:p w14:paraId="58971C32" w14:textId="77777777" w:rsidR="00964AE4" w:rsidRPr="00BD01D1" w:rsidRDefault="00FC1459" w:rsidP="00FC1459">
      <w:pPr>
        <w:pStyle w:val="paragraph"/>
        <w:spacing w:before="240" w:beforeAutospacing="0" w:after="240" w:afterAutospacing="0"/>
        <w:ind w:left="1134" w:hanging="1134"/>
        <w:textAlignment w:val="baseline"/>
        <w:rPr>
          <w:rStyle w:val="eop"/>
          <w:rFonts w:ascii="Verdana" w:hAnsi="Verdana" w:cs="Segoe UI"/>
          <w:b/>
          <w:bCs/>
          <w:caps/>
          <w:color w:val="D13438"/>
          <w:sz w:val="20"/>
          <w:szCs w:val="20"/>
        </w:rPr>
      </w:pPr>
      <w:r w:rsidRPr="00BD01D1">
        <w:rPr>
          <w:rStyle w:val="eop"/>
          <w:rFonts w:ascii="Verdana" w:hAnsi="Verdana" w:cs="Segoe UI"/>
          <w:b/>
          <w:bCs/>
          <w:caps/>
          <w:color w:val="000000"/>
          <w:sz w:val="20"/>
          <w:szCs w:val="20"/>
        </w:rPr>
        <w:t>1.</w:t>
      </w:r>
      <w:r w:rsidRPr="00BD01D1">
        <w:rPr>
          <w:rStyle w:val="eop"/>
          <w:rFonts w:ascii="Verdana" w:hAnsi="Verdana" w:cs="Segoe UI"/>
          <w:b/>
          <w:bCs/>
          <w:caps/>
          <w:color w:val="000000"/>
          <w:sz w:val="20"/>
          <w:szCs w:val="20"/>
        </w:rPr>
        <w:tab/>
      </w:r>
      <w:r w:rsidR="00964AE4" w:rsidRPr="00BD01D1">
        <w:rPr>
          <w:rStyle w:val="normaltextrun"/>
          <w:rFonts w:ascii="Verdana" w:hAnsi="Verdana" w:cs="Segoe UI"/>
          <w:b/>
          <w:bCs/>
          <w:caps/>
          <w:color w:val="000000"/>
          <w:sz w:val="20"/>
          <w:szCs w:val="20"/>
        </w:rPr>
        <w:t>BASIC INSTRUCTION PACKAGE FOR METEOROLOGISTS</w:t>
      </w:r>
      <w:r w:rsidR="00964AE4" w:rsidRPr="00BD01D1">
        <w:rPr>
          <w:rStyle w:val="eop"/>
          <w:rFonts w:ascii="Verdana" w:hAnsi="Verdana" w:cs="Segoe UI"/>
          <w:b/>
          <w:bCs/>
          <w:caps/>
          <w:color w:val="D13438"/>
          <w:sz w:val="20"/>
          <w:szCs w:val="20"/>
        </w:rPr>
        <w:t> </w:t>
      </w:r>
    </w:p>
    <w:p w14:paraId="382194F0" w14:textId="77777777" w:rsidR="00964AE4" w:rsidRPr="00BD01D1" w:rsidRDefault="00FC1459" w:rsidP="00FC1459">
      <w:pPr>
        <w:pStyle w:val="paragraph"/>
        <w:spacing w:before="240" w:beforeAutospacing="0" w:after="240" w:afterAutospacing="0"/>
        <w:ind w:left="1134" w:hanging="1134"/>
        <w:textAlignment w:val="baseline"/>
        <w:rPr>
          <w:rStyle w:val="eop"/>
          <w:rFonts w:ascii="Verdana" w:hAnsi="Verdana" w:cs="Segoe UI"/>
          <w:b/>
          <w:bCs/>
          <w:color w:val="000000"/>
          <w:sz w:val="20"/>
          <w:szCs w:val="20"/>
        </w:rPr>
      </w:pPr>
      <w:r w:rsidRPr="00BD01D1">
        <w:rPr>
          <w:rStyle w:val="eop"/>
          <w:rFonts w:ascii="Verdana" w:hAnsi="Verdana" w:cs="Segoe UI"/>
          <w:b/>
          <w:bCs/>
          <w:color w:val="000000"/>
          <w:sz w:val="20"/>
          <w:szCs w:val="20"/>
        </w:rPr>
        <w:t>1.1</w:t>
      </w:r>
      <w:r w:rsidRPr="00BD01D1">
        <w:rPr>
          <w:rStyle w:val="eop"/>
          <w:rFonts w:ascii="Verdana" w:hAnsi="Verdana" w:cs="Segoe UI"/>
          <w:b/>
          <w:bCs/>
          <w:color w:val="000000"/>
          <w:sz w:val="20"/>
          <w:szCs w:val="20"/>
        </w:rPr>
        <w:tab/>
      </w:r>
      <w:r w:rsidR="00964AE4" w:rsidRPr="00BD01D1">
        <w:rPr>
          <w:rStyle w:val="normaltextrun"/>
          <w:rFonts w:ascii="Verdana" w:hAnsi="Verdana" w:cs="Segoe UI"/>
          <w:b/>
          <w:bCs/>
          <w:color w:val="008000"/>
          <w:sz w:val="20"/>
          <w:szCs w:val="20"/>
          <w:u w:val="dash"/>
        </w:rPr>
        <w:t>Overarching attributes and skills</w:t>
      </w:r>
      <w:r w:rsidR="00964AE4" w:rsidRPr="00BD01D1">
        <w:rPr>
          <w:rStyle w:val="normaltextrun"/>
          <w:rFonts w:ascii="Verdana" w:hAnsi="Verdana" w:cs="Segoe UI"/>
          <w:b/>
          <w:bCs/>
          <w:color w:val="D13438"/>
          <w:sz w:val="20"/>
          <w:szCs w:val="20"/>
          <w:u w:val="single"/>
        </w:rPr>
        <w:t xml:space="preserve"> </w:t>
      </w:r>
      <w:r w:rsidR="00964AE4" w:rsidRPr="00BD01D1">
        <w:rPr>
          <w:rStyle w:val="normaltextrun"/>
          <w:rFonts w:ascii="Verdana" w:hAnsi="Verdana" w:cs="Segoe UI"/>
          <w:b/>
          <w:bCs/>
          <w:strike/>
          <w:color w:val="FF0000"/>
          <w:sz w:val="20"/>
          <w:szCs w:val="20"/>
          <w:u w:val="dash"/>
        </w:rPr>
        <w:t>General</w:t>
      </w:r>
      <w:r w:rsidR="00964AE4" w:rsidRPr="00BD01D1">
        <w:rPr>
          <w:rStyle w:val="normaltextrun"/>
          <w:rFonts w:ascii="Verdana" w:hAnsi="Verdana" w:cs="Segoe UI"/>
          <w:b/>
          <w:bCs/>
          <w:color w:val="D13438"/>
          <w:sz w:val="20"/>
          <w:szCs w:val="20"/>
          <w:u w:val="single"/>
        </w:rPr>
        <w:t xml:space="preserve"> </w:t>
      </w:r>
      <w:r w:rsidR="009158CC" w:rsidRPr="00EA0D52">
        <w:rPr>
          <w:rStyle w:val="normaltextrun"/>
          <w:rFonts w:ascii="Verdana" w:hAnsi="Verdana" w:cs="Segoe UI"/>
          <w:b/>
          <w:bCs/>
          <w:color w:val="008000"/>
          <w:sz w:val="20"/>
          <w:szCs w:val="20"/>
          <w:u w:val="dash"/>
        </w:rPr>
        <w:t xml:space="preserve"> </w:t>
      </w:r>
      <w:r w:rsidR="00964AE4" w:rsidRPr="00BD01D1">
        <w:rPr>
          <w:rStyle w:val="normaltextrun"/>
          <w:rFonts w:ascii="Verdana" w:hAnsi="Verdana" w:cs="Segoe UI"/>
          <w:b/>
          <w:bCs/>
          <w:color w:val="008000"/>
          <w:sz w:val="20"/>
          <w:szCs w:val="20"/>
          <w:u w:val="dash"/>
        </w:rPr>
        <w:t>of Meteorologists</w:t>
      </w:r>
    </w:p>
    <w:p w14:paraId="7B5B8ECE" w14:textId="77777777" w:rsidR="00964AE4" w:rsidRPr="00476167" w:rsidRDefault="00FC1459" w:rsidP="00FC1459">
      <w:pPr>
        <w:pStyle w:val="paragraph"/>
        <w:tabs>
          <w:tab w:val="left" w:pos="1134"/>
        </w:tabs>
        <w:spacing w:before="240" w:beforeAutospacing="0" w:after="240" w:afterAutospacing="0"/>
        <w:ind w:right="-170"/>
        <w:textAlignment w:val="baseline"/>
        <w:rPr>
          <w:rStyle w:val="eop"/>
          <w:rFonts w:ascii="Verdana" w:hAnsi="Verdana" w:cs="Segoe UI"/>
          <w:color w:val="D13438"/>
          <w:sz w:val="20"/>
          <w:szCs w:val="20"/>
        </w:rPr>
      </w:pPr>
      <w:r w:rsidRPr="00476167">
        <w:rPr>
          <w:rStyle w:val="eop"/>
          <w:rFonts w:ascii="Verdana" w:hAnsi="Verdana" w:cs="Segoe UI"/>
          <w:sz w:val="20"/>
          <w:szCs w:val="20"/>
        </w:rPr>
        <w:t>1.1.1</w:t>
      </w:r>
      <w:r w:rsidRPr="00476167">
        <w:rPr>
          <w:rStyle w:val="eop"/>
          <w:rFonts w:ascii="Verdana" w:hAnsi="Verdana" w:cs="Segoe UI"/>
          <w:sz w:val="20"/>
          <w:szCs w:val="20"/>
        </w:rPr>
        <w:tab/>
      </w:r>
      <w:r w:rsidR="00964AE4" w:rsidRPr="00476167">
        <w:rPr>
          <w:rStyle w:val="normaltextrun"/>
          <w:rFonts w:ascii="Verdana" w:hAnsi="Verdana" w:cs="Segoe UI"/>
          <w:sz w:val="20"/>
          <w:szCs w:val="20"/>
        </w:rPr>
        <w:t xml:space="preserve">To satisfy the requirements of the Basic Instruction Package for Meteorologists, Members shall ensure that </w:t>
      </w:r>
      <w:r w:rsidR="00964AE4" w:rsidRPr="00476167">
        <w:rPr>
          <w:rStyle w:val="normaltextrun"/>
          <w:rFonts w:ascii="Verdana" w:hAnsi="Verdana" w:cs="Segoe UI"/>
          <w:strike/>
          <w:color w:val="FF0000"/>
          <w:sz w:val="20"/>
          <w:szCs w:val="20"/>
          <w:u w:val="dash"/>
        </w:rPr>
        <w:t>the meteorological personnel achieve the following learning outcomes:</w:t>
      </w:r>
      <w:r w:rsidR="00964AE4" w:rsidRPr="00476167">
        <w:rPr>
          <w:rStyle w:val="normaltextrun"/>
          <w:rFonts w:ascii="Verdana" w:hAnsi="Verdana" w:cs="Segoe UI"/>
          <w:color w:val="D13438"/>
          <w:sz w:val="20"/>
          <w:szCs w:val="20"/>
          <w:u w:val="single"/>
        </w:rPr>
        <w:t xml:space="preserve"> </w:t>
      </w:r>
      <w:proofErr w:type="spellStart"/>
      <w:r w:rsidR="00964AE4" w:rsidRPr="007606C5">
        <w:rPr>
          <w:rStyle w:val="normaltextrun"/>
          <w:rFonts w:ascii="Verdana" w:hAnsi="Verdana" w:cs="Segoe UI"/>
          <w:strike/>
          <w:color w:val="FF0000"/>
          <w:sz w:val="20"/>
          <w:szCs w:val="20"/>
          <w:u w:val="dash"/>
        </w:rPr>
        <w:t>m</w:t>
      </w:r>
      <w:r w:rsidR="00191D11" w:rsidRPr="007606C5">
        <w:rPr>
          <w:rStyle w:val="normaltextrun"/>
          <w:rFonts w:ascii="Verdana" w:hAnsi="Verdana" w:cs="Segoe UI"/>
          <w:color w:val="008000"/>
          <w:sz w:val="20"/>
          <w:szCs w:val="20"/>
          <w:u w:val="dash"/>
        </w:rPr>
        <w:t>M</w:t>
      </w:r>
      <w:r w:rsidR="00964AE4" w:rsidRPr="007606C5">
        <w:rPr>
          <w:rStyle w:val="normaltextrun"/>
          <w:rFonts w:ascii="Verdana" w:hAnsi="Verdana" w:cs="Segoe UI"/>
          <w:color w:val="008000"/>
          <w:sz w:val="20"/>
          <w:szCs w:val="20"/>
          <w:u w:val="dash"/>
        </w:rPr>
        <w:t>eteorologists</w:t>
      </w:r>
      <w:proofErr w:type="spellEnd"/>
      <w:r w:rsidR="00964AE4" w:rsidRPr="00476167">
        <w:rPr>
          <w:rStyle w:val="normaltextrun"/>
          <w:rFonts w:ascii="Verdana" w:hAnsi="Verdana" w:cs="Segoe UI"/>
          <w:color w:val="008000"/>
          <w:sz w:val="20"/>
          <w:szCs w:val="20"/>
          <w:u w:val="dash"/>
        </w:rPr>
        <w:t xml:space="preserve"> are able:</w:t>
      </w:r>
      <w:r w:rsidR="00964AE4" w:rsidRPr="00476167">
        <w:rPr>
          <w:rStyle w:val="eop"/>
          <w:rFonts w:ascii="Verdana" w:hAnsi="Verdana" w:cs="Segoe UI"/>
          <w:color w:val="D13438"/>
          <w:sz w:val="20"/>
          <w:szCs w:val="20"/>
        </w:rPr>
        <w:t> </w:t>
      </w:r>
    </w:p>
    <w:p w14:paraId="028269F4" w14:textId="77777777" w:rsidR="00964AE4" w:rsidRPr="00476167" w:rsidRDefault="00476167" w:rsidP="00476167">
      <w:pPr>
        <w:pStyle w:val="paragraph"/>
        <w:spacing w:before="0" w:beforeAutospacing="0" w:after="0" w:afterAutospacing="0"/>
        <w:ind w:left="567" w:hanging="567"/>
        <w:textAlignment w:val="baseline"/>
        <w:rPr>
          <w:rFonts w:ascii="Verdana" w:hAnsi="Verdana" w:cs="Arial"/>
          <w:b/>
          <w:bCs/>
          <w:color w:val="008000"/>
          <w:sz w:val="20"/>
          <w:szCs w:val="20"/>
          <w:u w:val="dash"/>
        </w:rPr>
      </w:pP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w:t>
      </w: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b/>
      </w:r>
      <w:r w:rsidR="00964AE4" w:rsidRPr="00BD01D1">
        <w:rPr>
          <w:rStyle w:val="normaltextrun"/>
          <w:rFonts w:ascii="Verdana" w:hAnsi="Verdana" w:cs="Segoe UI"/>
          <w:strike/>
          <w:color w:val="FF0000"/>
          <w:sz w:val="20"/>
          <w:szCs w:val="20"/>
          <w:u w:val="dash"/>
        </w:rPr>
        <w:t>The acquisition of knowledge concerning physical principles and atmospheric interactions, methods of measurement and data analysis, behaviour of weather systems (through the synthesis of current weather data with conceptual models), and the general circulation of the atmosphere and climate variations;</w:t>
      </w:r>
      <w:r w:rsidR="00964AE4" w:rsidRPr="00BD01D1">
        <w:rPr>
          <w:rStyle w:val="normaltextrun"/>
          <w:rFonts w:ascii="Verdana" w:hAnsi="Verdana" w:cs="Segoe UI"/>
          <w:color w:val="D13438"/>
          <w:sz w:val="20"/>
          <w:szCs w:val="20"/>
          <w:u w:val="single"/>
        </w:rPr>
        <w:t xml:space="preserve"> </w:t>
      </w:r>
      <w:r w:rsidR="00964AE4" w:rsidRPr="00BD01D1">
        <w:rPr>
          <w:rStyle w:val="normaltextrun"/>
          <w:rFonts w:ascii="Verdana" w:hAnsi="Verdana" w:cs="Arial"/>
          <w:color w:val="008000"/>
          <w:sz w:val="20"/>
          <w:szCs w:val="20"/>
          <w:u w:val="dash"/>
        </w:rPr>
        <w:t>To combine available sources of relevant observational data in a systematic way to produce coherent analyses of the state of the atmosphere at the spatial and temporal scales under consideration.</w:t>
      </w:r>
    </w:p>
    <w:p w14:paraId="60276585" w14:textId="77777777" w:rsidR="00964AE4" w:rsidRPr="00BD01D1" w:rsidRDefault="00964AE4" w:rsidP="00F839A7">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BD01D1">
        <w:rPr>
          <w:rStyle w:val="normaltextrun"/>
          <w:rFonts w:ascii="Verdana" w:hAnsi="Verdana" w:cs="Segoe UI"/>
          <w:color w:val="000000"/>
          <w:sz w:val="20"/>
          <w:szCs w:val="20"/>
        </w:rPr>
        <w:t>(b)</w:t>
      </w:r>
      <w:r w:rsidR="00D33F5A" w:rsidRPr="00BD01D1">
        <w:rPr>
          <w:rStyle w:val="tabchar"/>
          <w:rFonts w:ascii="Verdana" w:hAnsi="Verdana" w:cs="Calibri"/>
          <w:color w:val="000000"/>
          <w:sz w:val="20"/>
          <w:szCs w:val="20"/>
        </w:rPr>
        <w:tab/>
      </w:r>
      <w:r w:rsidRPr="00BD01D1">
        <w:rPr>
          <w:rStyle w:val="normaltextrun"/>
          <w:rFonts w:ascii="Verdana" w:hAnsi="Verdana" w:cs="Segoe UI"/>
          <w:strike/>
          <w:color w:val="FF0000"/>
          <w:sz w:val="20"/>
          <w:szCs w:val="20"/>
          <w:u w:val="dash"/>
        </w:rPr>
        <w:t>The ability to apply knowledge based on the use of scientific reasoning to solve problems in atmospheric science and to participate in the analysis, prediction and communication of the impacts of weather and climate on society.</w:t>
      </w:r>
      <w:r w:rsidRPr="00BD01D1">
        <w:rPr>
          <w:rStyle w:val="normaltextrun"/>
          <w:rFonts w:ascii="Verdana" w:hAnsi="Verdana" w:cs="Segoe UI"/>
          <w:color w:val="D13438"/>
          <w:sz w:val="20"/>
          <w:szCs w:val="20"/>
          <w:u w:val="single"/>
        </w:rPr>
        <w:t xml:space="preserve"> </w:t>
      </w:r>
      <w:r w:rsidRPr="00BD01D1">
        <w:rPr>
          <w:rStyle w:val="normaltextrun"/>
          <w:rFonts w:ascii="Verdana" w:hAnsi="Verdana" w:cs="Arial"/>
          <w:color w:val="008000"/>
          <w:sz w:val="20"/>
          <w:szCs w:val="20"/>
          <w:u w:val="dash"/>
        </w:rPr>
        <w:t>To generate reasonable hypotheses for the evolution of the atmosphere in the region of interest in terms of relevant dynamic and physical processes and in terms of conceptual models.</w:t>
      </w:r>
      <w:r w:rsidRPr="00BD01D1">
        <w:rPr>
          <w:rStyle w:val="eop"/>
          <w:rFonts w:ascii="Verdana" w:hAnsi="Verdana" w:cs="Arial"/>
          <w:color w:val="008000"/>
          <w:sz w:val="20"/>
          <w:szCs w:val="20"/>
          <w:u w:val="dash"/>
        </w:rPr>
        <w:t> </w:t>
      </w:r>
    </w:p>
    <w:p w14:paraId="626E7BC7" w14:textId="77777777" w:rsidR="00964AE4" w:rsidRPr="00BD01D1" w:rsidRDefault="002D477E" w:rsidP="00F839A7">
      <w:pPr>
        <w:pStyle w:val="paragraph"/>
        <w:spacing w:before="0" w:beforeAutospacing="0" w:after="0" w:afterAutospacing="0"/>
        <w:ind w:left="567" w:hanging="567"/>
        <w:textAlignment w:val="baseline"/>
        <w:rPr>
          <w:rFonts w:ascii="Verdana" w:hAnsi="Verdana" w:cs="Segoe UI"/>
          <w:color w:val="008000"/>
          <w:sz w:val="20"/>
          <w:szCs w:val="20"/>
          <w:u w:val="dash"/>
        </w:rPr>
      </w:pPr>
      <w:r>
        <w:rPr>
          <w:rStyle w:val="normaltextrun"/>
          <w:rFonts w:ascii="Verdana" w:hAnsi="Verdana" w:cs="Arial"/>
          <w:color w:val="008000"/>
          <w:sz w:val="20"/>
          <w:szCs w:val="20"/>
          <w:u w:val="dash"/>
        </w:rPr>
        <w:t>(c)</w:t>
      </w:r>
      <w:r w:rsidR="00D33F5A" w:rsidRPr="00BD01D1">
        <w:rPr>
          <w:rStyle w:val="tabchar"/>
          <w:rFonts w:ascii="Verdana" w:hAnsi="Verdana" w:cs="Calibri"/>
          <w:color w:val="008000"/>
          <w:sz w:val="20"/>
          <w:szCs w:val="20"/>
          <w:u w:val="dash"/>
        </w:rPr>
        <w:tab/>
      </w:r>
      <w:r w:rsidR="00964AE4" w:rsidRPr="00BD01D1">
        <w:rPr>
          <w:rStyle w:val="normaltextrun"/>
          <w:rFonts w:ascii="Verdana" w:hAnsi="Verdana" w:cs="Arial"/>
          <w:color w:val="008000"/>
          <w:sz w:val="20"/>
          <w:szCs w:val="20"/>
          <w:u w:val="dash"/>
        </w:rPr>
        <w:t>To predict the evolution of the state of the atmosphere and the degree of uncertainty in those predictions, combining relevant numerical model products with physical and dynamical thinking and empirical methods to a level of precision that is appropriate to the spatial and temporal scales under consideration and the known sources of uncertainty.</w:t>
      </w:r>
    </w:p>
    <w:p w14:paraId="438F77AE" w14:textId="77777777" w:rsidR="00964AE4" w:rsidRPr="00BD01D1" w:rsidRDefault="00964AE4" w:rsidP="00F839A7">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813EC">
        <w:rPr>
          <w:rStyle w:val="normaltextrun"/>
          <w:rFonts w:ascii="Verdana" w:hAnsi="Verdana" w:cs="Arial"/>
          <w:color w:val="008000"/>
          <w:sz w:val="20"/>
          <w:szCs w:val="20"/>
          <w:u w:val="dash"/>
        </w:rPr>
        <w:t>(d)</w:t>
      </w:r>
      <w:r w:rsidR="00D33F5A" w:rsidRPr="001813EC">
        <w:rPr>
          <w:rStyle w:val="tabchar"/>
          <w:rFonts w:ascii="Verdana" w:hAnsi="Verdana" w:cs="Calibri"/>
          <w:color w:val="008000"/>
          <w:sz w:val="20"/>
          <w:szCs w:val="20"/>
          <w:u w:val="dash"/>
        </w:rPr>
        <w:tab/>
      </w:r>
      <w:r w:rsidRPr="001813EC">
        <w:rPr>
          <w:rStyle w:val="normaltextrun"/>
          <w:rFonts w:ascii="Verdana" w:hAnsi="Verdana" w:cs="Arial"/>
          <w:color w:val="008000"/>
          <w:sz w:val="20"/>
          <w:szCs w:val="20"/>
          <w:u w:val="dash"/>
        </w:rPr>
        <w:t xml:space="preserve">To compare predictions with observations, using qualitative or quantitative methods to assess hypotheses and to ensure the quality of services, including through evidencing changes needed </w:t>
      </w:r>
      <w:r w:rsidR="000B0C1D">
        <w:rPr>
          <w:rStyle w:val="normaltextrun"/>
          <w:rFonts w:ascii="Verdana" w:hAnsi="Verdana" w:cs="Arial"/>
          <w:color w:val="008000"/>
          <w:sz w:val="20"/>
          <w:szCs w:val="20"/>
          <w:u w:val="dash"/>
        </w:rPr>
        <w:t xml:space="preserve">in </w:t>
      </w:r>
      <w:r w:rsidRPr="001813EC">
        <w:rPr>
          <w:rStyle w:val="normaltextrun"/>
          <w:rFonts w:ascii="Verdana" w:hAnsi="Verdana" w:cs="Arial"/>
          <w:color w:val="008000"/>
          <w:sz w:val="20"/>
          <w:szCs w:val="20"/>
          <w:u w:val="dash"/>
        </w:rPr>
        <w:t>hypotheses, products and services.</w:t>
      </w:r>
      <w:r w:rsidRPr="00BD01D1">
        <w:rPr>
          <w:rStyle w:val="eop"/>
          <w:rFonts w:ascii="Verdana" w:hAnsi="Verdana" w:cs="Arial"/>
          <w:color w:val="008000"/>
          <w:sz w:val="20"/>
          <w:szCs w:val="20"/>
          <w:u w:val="dash"/>
        </w:rPr>
        <w:t> </w:t>
      </w:r>
    </w:p>
    <w:p w14:paraId="71EF27BF" w14:textId="77777777" w:rsidR="00964AE4" w:rsidRPr="00BD01D1" w:rsidRDefault="00551026" w:rsidP="009C3DDE">
      <w:pPr>
        <w:pStyle w:val="paragraph"/>
        <w:spacing w:before="240" w:beforeAutospacing="0" w:after="240" w:afterAutospacing="0"/>
        <w:ind w:left="567" w:hanging="567"/>
        <w:textAlignment w:val="baseline"/>
        <w:rPr>
          <w:rFonts w:ascii="Verdana" w:hAnsi="Verdana" w:cs="Segoe UI"/>
          <w:color w:val="008000"/>
          <w:sz w:val="20"/>
          <w:szCs w:val="20"/>
          <w:u w:val="dash"/>
        </w:rPr>
      </w:pPr>
      <w:r>
        <w:rPr>
          <w:rStyle w:val="normaltextrun"/>
          <w:rFonts w:ascii="Verdana" w:hAnsi="Verdana" w:cs="Arial"/>
          <w:color w:val="008000"/>
          <w:sz w:val="20"/>
          <w:szCs w:val="20"/>
          <w:u w:val="dash"/>
        </w:rPr>
        <w:t>(e)</w:t>
      </w:r>
      <w:r w:rsidR="00D33F5A" w:rsidRPr="00BD01D1">
        <w:rPr>
          <w:rStyle w:val="tabchar"/>
          <w:rFonts w:ascii="Verdana" w:hAnsi="Verdana" w:cs="Calibri"/>
          <w:color w:val="008000"/>
          <w:sz w:val="20"/>
          <w:szCs w:val="20"/>
          <w:u w:val="dash"/>
        </w:rPr>
        <w:tab/>
      </w:r>
      <w:r w:rsidR="00964AE4" w:rsidRPr="00BD01D1">
        <w:rPr>
          <w:rStyle w:val="normaltextrun"/>
          <w:rFonts w:ascii="Verdana" w:hAnsi="Verdana" w:cs="Arial"/>
          <w:color w:val="008000"/>
          <w:sz w:val="20"/>
          <w:szCs w:val="20"/>
          <w:u w:val="dash"/>
        </w:rPr>
        <w:t>To clearly and accurately communicate relevant information with colleagues, customers and other stakeholders using a range of media in a manner that reflects uncertainty and impacts.</w:t>
      </w:r>
    </w:p>
    <w:p w14:paraId="7ED4CCE9" w14:textId="77777777" w:rsidR="00964AE4" w:rsidRPr="00BD01D1" w:rsidRDefault="00964AE4" w:rsidP="009C0251">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BD01D1">
        <w:rPr>
          <w:rStyle w:val="normaltextrun"/>
          <w:rFonts w:ascii="Verdana" w:hAnsi="Verdana" w:cs="Arial"/>
          <w:color w:val="008000"/>
          <w:sz w:val="20"/>
          <w:szCs w:val="20"/>
          <w:u w:val="dash"/>
        </w:rPr>
        <w:t>(f)</w:t>
      </w:r>
      <w:r w:rsidR="00D33F5A" w:rsidRPr="00BD01D1">
        <w:rPr>
          <w:rStyle w:val="tabchar"/>
          <w:rFonts w:ascii="Verdana" w:hAnsi="Verdana" w:cs="Calibri"/>
          <w:color w:val="008000"/>
          <w:sz w:val="20"/>
          <w:szCs w:val="20"/>
          <w:u w:val="dash"/>
        </w:rPr>
        <w:tab/>
      </w:r>
      <w:r w:rsidRPr="00BD01D1">
        <w:rPr>
          <w:rStyle w:val="normaltextrun"/>
          <w:rFonts w:ascii="Verdana" w:hAnsi="Verdana" w:cs="Arial"/>
          <w:color w:val="008000"/>
          <w:sz w:val="20"/>
          <w:szCs w:val="20"/>
          <w:u w:val="dash"/>
        </w:rPr>
        <w:t xml:space="preserve">To determine the sensitivities of society to weather and climate phenomena, drawing on other disciplines where necessary, to ensure that the identification and warning of weather and climate impacts are central to the </w:t>
      </w:r>
      <w:proofErr w:type="spellStart"/>
      <w:r w:rsidRPr="007606C5">
        <w:rPr>
          <w:rStyle w:val="normaltextrun"/>
          <w:rFonts w:ascii="Verdana" w:hAnsi="Verdana" w:cs="Arial"/>
          <w:strike/>
          <w:color w:val="FF0000"/>
          <w:sz w:val="20"/>
          <w:szCs w:val="20"/>
          <w:u w:val="dash"/>
        </w:rPr>
        <w:t>m</w:t>
      </w:r>
      <w:r w:rsidR="0032132E" w:rsidRPr="007606C5">
        <w:rPr>
          <w:rStyle w:val="normaltextrun"/>
          <w:rFonts w:ascii="Verdana" w:hAnsi="Verdana" w:cs="Arial"/>
          <w:color w:val="008000"/>
          <w:sz w:val="20"/>
          <w:szCs w:val="20"/>
          <w:u w:val="dash"/>
        </w:rPr>
        <w:t>M</w:t>
      </w:r>
      <w:r w:rsidRPr="007606C5">
        <w:rPr>
          <w:rStyle w:val="normaltextrun"/>
          <w:rFonts w:ascii="Verdana" w:hAnsi="Verdana" w:cs="Arial"/>
          <w:color w:val="008000"/>
          <w:sz w:val="20"/>
          <w:szCs w:val="20"/>
          <w:u w:val="dash"/>
        </w:rPr>
        <w:t>eteorologists</w:t>
      </w:r>
      <w:proofErr w:type="spellEnd"/>
      <w:r w:rsidRPr="00BD01D1">
        <w:rPr>
          <w:rStyle w:val="normaltextrun"/>
          <w:rFonts w:ascii="Verdana" w:hAnsi="Verdana" w:cs="Arial"/>
          <w:color w:val="008000"/>
          <w:sz w:val="20"/>
          <w:szCs w:val="20"/>
          <w:u w:val="dash"/>
        </w:rPr>
        <w:t>’ work.</w:t>
      </w:r>
    </w:p>
    <w:p w14:paraId="44C5F0AB" w14:textId="77777777" w:rsidR="00964AE4" w:rsidRPr="00BD01D1" w:rsidRDefault="00964AE4" w:rsidP="00D54072">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BD01D1">
        <w:rPr>
          <w:rStyle w:val="normaltextrun"/>
          <w:rFonts w:ascii="Verdana" w:hAnsi="Verdana" w:cs="Arial"/>
          <w:color w:val="008000"/>
          <w:sz w:val="20"/>
          <w:szCs w:val="20"/>
          <w:u w:val="dash"/>
        </w:rPr>
        <w:t>(g)</w:t>
      </w:r>
      <w:r w:rsidR="00D33F5A" w:rsidRPr="00BD01D1">
        <w:rPr>
          <w:rStyle w:val="tabchar"/>
          <w:rFonts w:ascii="Verdana" w:hAnsi="Verdana" w:cs="Calibri"/>
          <w:color w:val="008000"/>
          <w:sz w:val="20"/>
          <w:szCs w:val="20"/>
          <w:u w:val="dash"/>
        </w:rPr>
        <w:tab/>
      </w:r>
      <w:r w:rsidRPr="00BD01D1">
        <w:rPr>
          <w:rStyle w:val="normaltextrun"/>
          <w:rFonts w:ascii="Verdana" w:hAnsi="Verdana" w:cs="Arial"/>
          <w:color w:val="008000"/>
          <w:sz w:val="20"/>
          <w:szCs w:val="20"/>
          <w:u w:val="dash"/>
        </w:rPr>
        <w:t>To evaluate their work outputs against relevant standards, take corrective action if needed, and contribute to the development of work systems and processes.</w:t>
      </w:r>
    </w:p>
    <w:p w14:paraId="78AEAADB" w14:textId="77777777" w:rsidR="00964AE4" w:rsidRPr="00BD01D1" w:rsidRDefault="00964AE4" w:rsidP="004B4680">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BD01D1">
        <w:rPr>
          <w:rStyle w:val="normaltextrun"/>
          <w:rFonts w:ascii="Verdana" w:hAnsi="Verdana" w:cs="Arial"/>
          <w:color w:val="008000"/>
          <w:sz w:val="20"/>
          <w:szCs w:val="20"/>
          <w:u w:val="dash"/>
        </w:rPr>
        <w:t>(h)</w:t>
      </w:r>
      <w:r w:rsidR="00D33F5A" w:rsidRPr="00BD01D1">
        <w:rPr>
          <w:rStyle w:val="tabchar"/>
          <w:rFonts w:ascii="Verdana" w:hAnsi="Verdana" w:cs="Calibri"/>
          <w:color w:val="008000"/>
          <w:sz w:val="20"/>
          <w:szCs w:val="20"/>
          <w:u w:val="dash"/>
        </w:rPr>
        <w:tab/>
      </w:r>
      <w:r w:rsidRPr="00BD01D1">
        <w:rPr>
          <w:rStyle w:val="normaltextrun"/>
          <w:rFonts w:ascii="Verdana" w:hAnsi="Verdana" w:cs="Arial"/>
          <w:color w:val="008000"/>
          <w:sz w:val="20"/>
          <w:szCs w:val="20"/>
          <w:u w:val="dash"/>
        </w:rPr>
        <w:t>To reflect on their learning and working practices, critically evaluate their performance and use a range of approaches to continuously develop their professional knowledge and competence</w:t>
      </w:r>
      <w:r w:rsidRPr="00BD01D1">
        <w:rPr>
          <w:rStyle w:val="normaltextrun"/>
          <w:rFonts w:ascii="Verdana" w:hAnsi="Verdana" w:cs="Arial"/>
          <w:i/>
          <w:iCs/>
          <w:color w:val="008000"/>
          <w:sz w:val="20"/>
          <w:szCs w:val="20"/>
          <w:u w:val="dash"/>
        </w:rPr>
        <w:t>.</w:t>
      </w:r>
    </w:p>
    <w:p w14:paraId="5FDD927C" w14:textId="77777777" w:rsidR="00964AE4" w:rsidRPr="00BD01D1" w:rsidRDefault="00964AE4" w:rsidP="00964AE4">
      <w:pPr>
        <w:pStyle w:val="paragraph"/>
        <w:spacing w:before="0" w:beforeAutospacing="0" w:after="0" w:afterAutospacing="0"/>
        <w:textAlignment w:val="baseline"/>
        <w:rPr>
          <w:rFonts w:ascii="Verdana" w:hAnsi="Verdana" w:cs="Segoe UI"/>
          <w:color w:val="000000"/>
          <w:sz w:val="20"/>
          <w:szCs w:val="20"/>
        </w:rPr>
      </w:pPr>
      <w:r w:rsidRPr="00BD01D1">
        <w:rPr>
          <w:rStyle w:val="eop"/>
          <w:rFonts w:ascii="Verdana" w:hAnsi="Verdana" w:cs="Segoe UI"/>
          <w:color w:val="000000"/>
          <w:sz w:val="20"/>
          <w:szCs w:val="20"/>
        </w:rPr>
        <w:t> </w:t>
      </w:r>
    </w:p>
    <w:p w14:paraId="524993DC" w14:textId="77777777" w:rsidR="00964AE4" w:rsidRPr="00BD01D1" w:rsidRDefault="00964AE4" w:rsidP="00964AE4">
      <w:pPr>
        <w:pStyle w:val="paragraph"/>
        <w:spacing w:before="0" w:beforeAutospacing="0" w:after="0" w:afterAutospacing="0"/>
        <w:textAlignment w:val="baseline"/>
        <w:rPr>
          <w:rStyle w:val="eop"/>
          <w:rFonts w:ascii="Verdana" w:hAnsi="Verdana" w:cs="Segoe UI"/>
          <w:strike/>
          <w:color w:val="FF0000"/>
          <w:sz w:val="16"/>
          <w:szCs w:val="16"/>
          <w:u w:val="dash"/>
        </w:rPr>
      </w:pPr>
      <w:r w:rsidRPr="00BD01D1">
        <w:rPr>
          <w:rStyle w:val="normaltextrun"/>
          <w:rFonts w:ascii="Verdana" w:hAnsi="Verdana" w:cs="Segoe UI"/>
          <w:strike/>
          <w:color w:val="FF0000"/>
          <w:sz w:val="16"/>
          <w:szCs w:val="16"/>
          <w:u w:val="dash"/>
        </w:rPr>
        <w:t>Note:</w:t>
      </w:r>
      <w:r w:rsidRPr="00BD01D1">
        <w:rPr>
          <w:rStyle w:val="tabchar"/>
          <w:rFonts w:ascii="Verdana" w:hAnsi="Verdana" w:cs="Calibri"/>
          <w:strike/>
          <w:color w:val="FF0000"/>
          <w:sz w:val="16"/>
          <w:szCs w:val="16"/>
          <w:u w:val="dash"/>
        </w:rPr>
        <w:t xml:space="preserve"> </w:t>
      </w:r>
      <w:r w:rsidRPr="00BD01D1">
        <w:rPr>
          <w:rStyle w:val="normaltextrun"/>
          <w:rFonts w:ascii="Verdana" w:hAnsi="Verdana" w:cs="Segoe UI"/>
          <w:strike/>
          <w:color w:val="FF0000"/>
          <w:sz w:val="16"/>
          <w:szCs w:val="16"/>
          <w:u w:val="dash"/>
        </w:rPr>
        <w:t>It is intended that satisfying the requirements of the Basic Instruction Package for Meteorologists will provide meteorological personnel with the knowledge, skills and confidence to develop their expertise and with a basis for further specialization.</w:t>
      </w:r>
      <w:r w:rsidRPr="00BD01D1">
        <w:rPr>
          <w:rStyle w:val="eop"/>
          <w:rFonts w:ascii="Verdana" w:hAnsi="Verdana" w:cs="Segoe UI"/>
          <w:strike/>
          <w:color w:val="FF0000"/>
          <w:sz w:val="16"/>
          <w:szCs w:val="16"/>
          <w:u w:val="dash"/>
        </w:rPr>
        <w:t> </w:t>
      </w:r>
    </w:p>
    <w:p w14:paraId="6BBA3F94" w14:textId="77777777" w:rsidR="00964AE4" w:rsidRPr="00BD01D1" w:rsidRDefault="00964AE4" w:rsidP="00964AE4">
      <w:pPr>
        <w:pStyle w:val="paragraph"/>
        <w:spacing w:before="0" w:beforeAutospacing="0" w:after="0" w:afterAutospacing="0"/>
        <w:textAlignment w:val="baseline"/>
        <w:rPr>
          <w:rFonts w:ascii="Verdana" w:hAnsi="Verdana" w:cs="Segoe UI"/>
          <w:color w:val="000000"/>
          <w:sz w:val="20"/>
          <w:szCs w:val="20"/>
        </w:rPr>
      </w:pPr>
    </w:p>
    <w:p w14:paraId="6325F6BE" w14:textId="77777777" w:rsidR="00964AE4" w:rsidRPr="00AE2C49" w:rsidRDefault="00021B97" w:rsidP="00021B97">
      <w:pPr>
        <w:pStyle w:val="paragraph"/>
        <w:tabs>
          <w:tab w:val="left" w:pos="1134"/>
        </w:tabs>
        <w:spacing w:before="0" w:beforeAutospacing="0" w:after="0" w:afterAutospacing="0"/>
        <w:textAlignment w:val="baseline"/>
        <w:rPr>
          <w:rStyle w:val="eop"/>
          <w:rFonts w:ascii="Verdana" w:hAnsi="Verdana" w:cs="Segoe UI"/>
          <w:b/>
          <w:bCs/>
          <w:color w:val="008000"/>
          <w:sz w:val="20"/>
          <w:szCs w:val="20"/>
          <w:u w:val="dash"/>
        </w:rPr>
      </w:pPr>
      <w:r w:rsidRPr="007606C5">
        <w:rPr>
          <w:rStyle w:val="normaltextrun"/>
          <w:rFonts w:ascii="Verdana" w:hAnsi="Verdana" w:cs="Segoe UI"/>
          <w:b/>
          <w:bCs/>
          <w:color w:val="008000"/>
          <w:sz w:val="20"/>
          <w:szCs w:val="20"/>
          <w:u w:val="dash"/>
        </w:rPr>
        <w:t>1.1.2</w:t>
      </w:r>
      <w:r w:rsidRPr="00AE2C49">
        <w:rPr>
          <w:rStyle w:val="normaltextrun"/>
          <w:rFonts w:ascii="Verdana" w:hAnsi="Verdana" w:cs="Segoe UI"/>
          <w:b/>
          <w:bCs/>
          <w:color w:val="008000"/>
          <w:sz w:val="20"/>
          <w:szCs w:val="20"/>
          <w:u w:val="dash"/>
        </w:rPr>
        <w:tab/>
      </w:r>
      <w:r w:rsidR="00964AE4" w:rsidRPr="00AE2C49">
        <w:rPr>
          <w:rStyle w:val="normaltextrun"/>
          <w:rFonts w:ascii="Verdana" w:hAnsi="Verdana" w:cs="Segoe UI"/>
          <w:b/>
          <w:bCs/>
          <w:color w:val="008000"/>
          <w:sz w:val="20"/>
          <w:szCs w:val="20"/>
          <w:u w:val="dash"/>
        </w:rPr>
        <w:t>To satisfy the pre-requisite mathematics and physics requirements of the Basic Instructional Package for Meteorologist</w:t>
      </w:r>
      <w:r w:rsidR="00E213B1" w:rsidRPr="00AE2C49">
        <w:rPr>
          <w:rStyle w:val="normaltextrun"/>
          <w:rFonts w:ascii="Verdana" w:hAnsi="Verdana" w:cs="Segoe UI"/>
          <w:b/>
          <w:bCs/>
          <w:color w:val="008000"/>
          <w:sz w:val="20"/>
          <w:szCs w:val="20"/>
          <w:u w:val="dash"/>
        </w:rPr>
        <w:t>s</w:t>
      </w:r>
      <w:r w:rsidR="00964AE4" w:rsidRPr="00AE2C49">
        <w:rPr>
          <w:rStyle w:val="normaltextrun"/>
          <w:rFonts w:ascii="Verdana" w:hAnsi="Verdana" w:cs="Segoe UI"/>
          <w:b/>
          <w:bCs/>
          <w:color w:val="008000"/>
          <w:sz w:val="20"/>
          <w:szCs w:val="20"/>
          <w:u w:val="dash"/>
        </w:rPr>
        <w:t xml:space="preserve">, Members shall ensure that </w:t>
      </w:r>
      <w:proofErr w:type="spellStart"/>
      <w:r w:rsidR="00964AE4" w:rsidRPr="007606C5">
        <w:rPr>
          <w:rStyle w:val="normaltextrun"/>
          <w:rFonts w:ascii="Verdana" w:hAnsi="Verdana" w:cs="Segoe UI"/>
          <w:b/>
          <w:bCs/>
          <w:strike/>
          <w:color w:val="FF0000"/>
          <w:sz w:val="20"/>
          <w:szCs w:val="20"/>
          <w:u w:val="dash"/>
        </w:rPr>
        <w:t>m</w:t>
      </w:r>
      <w:r w:rsidR="00CD18FB" w:rsidRPr="007606C5">
        <w:rPr>
          <w:rStyle w:val="normaltextrun"/>
          <w:rFonts w:ascii="Verdana" w:hAnsi="Verdana" w:cs="Segoe UI"/>
          <w:b/>
          <w:bCs/>
          <w:color w:val="008000"/>
          <w:sz w:val="20"/>
          <w:szCs w:val="20"/>
          <w:u w:val="dash"/>
        </w:rPr>
        <w:t>M</w:t>
      </w:r>
      <w:r w:rsidR="00964AE4" w:rsidRPr="007606C5">
        <w:rPr>
          <w:rStyle w:val="normaltextrun"/>
          <w:rFonts w:ascii="Verdana" w:hAnsi="Verdana" w:cs="Segoe UI"/>
          <w:b/>
          <w:bCs/>
          <w:color w:val="008000"/>
          <w:sz w:val="20"/>
          <w:szCs w:val="20"/>
          <w:u w:val="dash"/>
        </w:rPr>
        <w:t>eteorologists</w:t>
      </w:r>
      <w:proofErr w:type="spellEnd"/>
      <w:r w:rsidR="00964AE4" w:rsidRPr="00AE2C49">
        <w:rPr>
          <w:rStyle w:val="normaltextrun"/>
          <w:rFonts w:ascii="Verdana" w:hAnsi="Verdana" w:cs="Segoe UI"/>
          <w:b/>
          <w:bCs/>
          <w:color w:val="008000"/>
          <w:sz w:val="20"/>
          <w:szCs w:val="20"/>
          <w:u w:val="dash"/>
        </w:rPr>
        <w:t xml:space="preserve"> are able:</w:t>
      </w:r>
    </w:p>
    <w:p w14:paraId="4277B91B" w14:textId="77777777" w:rsidR="00964AE4" w:rsidRPr="00BD01D1" w:rsidRDefault="00FC1459" w:rsidP="00FC1459">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BD01D1">
        <w:rPr>
          <w:rFonts w:ascii="Verdana" w:hAnsi="Verdana" w:cs="Segoe UI"/>
          <w:color w:val="008000"/>
          <w:sz w:val="20"/>
          <w:szCs w:val="20"/>
        </w:rPr>
        <w:lastRenderedPageBreak/>
        <w:t>(a)</w:t>
      </w:r>
      <w:r w:rsidRPr="00BD01D1">
        <w:rPr>
          <w:rFonts w:ascii="Verdana" w:hAnsi="Verdana" w:cs="Segoe UI"/>
          <w:color w:val="008000"/>
          <w:sz w:val="20"/>
          <w:szCs w:val="20"/>
        </w:rPr>
        <w:tab/>
      </w:r>
      <w:r w:rsidR="00964AE4" w:rsidRPr="00BD01D1">
        <w:rPr>
          <w:rStyle w:val="normaltextrun"/>
          <w:rFonts w:ascii="Verdana" w:hAnsi="Verdana" w:cs="Arial"/>
          <w:color w:val="008000"/>
          <w:sz w:val="20"/>
          <w:szCs w:val="20"/>
          <w:u w:val="dash"/>
        </w:rPr>
        <w:t>To interpret and apply the mathematical language, concepts and techniques used in introductory meteorological literature and teaching materials.</w:t>
      </w:r>
    </w:p>
    <w:p w14:paraId="060511BC" w14:textId="77777777" w:rsidR="00964AE4" w:rsidRPr="00BD01D1" w:rsidRDefault="00FC1459" w:rsidP="00FC1459">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BD01D1">
        <w:rPr>
          <w:rFonts w:ascii="Verdana" w:hAnsi="Verdana" w:cs="Segoe UI"/>
          <w:color w:val="008000"/>
          <w:sz w:val="20"/>
          <w:szCs w:val="20"/>
        </w:rPr>
        <w:t>(b)</w:t>
      </w:r>
      <w:r w:rsidRPr="00BD01D1">
        <w:rPr>
          <w:rFonts w:ascii="Verdana" w:hAnsi="Verdana" w:cs="Segoe UI"/>
          <w:color w:val="008000"/>
          <w:sz w:val="20"/>
          <w:szCs w:val="20"/>
        </w:rPr>
        <w:tab/>
      </w:r>
      <w:r w:rsidR="00964AE4" w:rsidRPr="00BD01D1">
        <w:rPr>
          <w:rStyle w:val="normaltextrun"/>
          <w:rFonts w:ascii="Verdana" w:hAnsi="Verdana" w:cs="Arial"/>
          <w:color w:val="008000"/>
          <w:sz w:val="20"/>
          <w:szCs w:val="20"/>
          <w:u w:val="dash"/>
        </w:rPr>
        <w:t>To use their mathematical knowledge to make logical and reasoned problem-solving decisions; to recognize incorrect reasoning; and to communicate their reasoning clearly using the language of mathematics.</w:t>
      </w:r>
    </w:p>
    <w:p w14:paraId="0B86135F" w14:textId="77777777" w:rsidR="00964AE4" w:rsidRPr="00BD01D1" w:rsidRDefault="00FC1459" w:rsidP="00FC1459">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BD01D1">
        <w:rPr>
          <w:rFonts w:ascii="Verdana" w:hAnsi="Verdana" w:cs="Segoe UI"/>
          <w:color w:val="008000"/>
          <w:sz w:val="20"/>
          <w:szCs w:val="20"/>
        </w:rPr>
        <w:t>(c)</w:t>
      </w:r>
      <w:r w:rsidRPr="00BD01D1">
        <w:rPr>
          <w:rFonts w:ascii="Verdana" w:hAnsi="Verdana" w:cs="Segoe UI"/>
          <w:color w:val="008000"/>
          <w:sz w:val="20"/>
          <w:szCs w:val="20"/>
        </w:rPr>
        <w:tab/>
      </w:r>
      <w:r w:rsidR="00964AE4" w:rsidRPr="00BD01D1">
        <w:rPr>
          <w:rStyle w:val="normaltextrun"/>
          <w:rFonts w:ascii="Verdana" w:hAnsi="Verdana" w:cs="Arial"/>
          <w:color w:val="008000"/>
          <w:sz w:val="20"/>
          <w:szCs w:val="20"/>
          <w:u w:val="dash"/>
        </w:rPr>
        <w:t>To apply and interpret the basic statistical measures used to summarize meteorological data and forecast output and to analyse errors.</w:t>
      </w:r>
    </w:p>
    <w:p w14:paraId="31A1CE39" w14:textId="77777777" w:rsidR="00964AE4" w:rsidRPr="00BD01D1" w:rsidRDefault="00FC1459" w:rsidP="00FC1459">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BD01D1">
        <w:rPr>
          <w:rFonts w:ascii="Verdana" w:hAnsi="Verdana" w:cs="Segoe UI"/>
          <w:color w:val="008000"/>
          <w:sz w:val="20"/>
          <w:szCs w:val="20"/>
        </w:rPr>
        <w:t>(d)</w:t>
      </w:r>
      <w:r w:rsidRPr="00BD01D1">
        <w:rPr>
          <w:rFonts w:ascii="Verdana" w:hAnsi="Verdana" w:cs="Segoe UI"/>
          <w:color w:val="008000"/>
          <w:sz w:val="20"/>
          <w:szCs w:val="20"/>
        </w:rPr>
        <w:tab/>
      </w:r>
      <w:r w:rsidR="00964AE4" w:rsidRPr="00BD01D1">
        <w:rPr>
          <w:rStyle w:val="normaltextrun"/>
          <w:rFonts w:ascii="Verdana" w:hAnsi="Verdana" w:cs="Arial"/>
          <w:color w:val="008000"/>
          <w:sz w:val="20"/>
          <w:szCs w:val="20"/>
          <w:u w:val="dash"/>
        </w:rPr>
        <w:t>To represent physical and meteorological situations mathematically, understanding the relationship between the real world and the mathematical model and making reasonable interpretations of results.</w:t>
      </w:r>
    </w:p>
    <w:p w14:paraId="277128B7" w14:textId="77777777" w:rsidR="00964AE4" w:rsidRPr="00BD01D1" w:rsidRDefault="00FC1459" w:rsidP="00FC1459">
      <w:pPr>
        <w:pStyle w:val="paragraph"/>
        <w:spacing w:before="240" w:beforeAutospacing="0" w:after="120" w:afterAutospacing="0"/>
        <w:ind w:left="573" w:hanging="573"/>
        <w:textAlignment w:val="baseline"/>
        <w:rPr>
          <w:rFonts w:ascii="Verdana" w:hAnsi="Verdana" w:cs="Segoe UI"/>
          <w:color w:val="008000"/>
          <w:sz w:val="20"/>
          <w:szCs w:val="20"/>
          <w:u w:val="dash"/>
        </w:rPr>
      </w:pPr>
      <w:r w:rsidRPr="00BD01D1">
        <w:rPr>
          <w:rFonts w:ascii="Verdana" w:hAnsi="Verdana" w:cs="Segoe UI"/>
          <w:color w:val="008000"/>
          <w:sz w:val="20"/>
          <w:szCs w:val="20"/>
        </w:rPr>
        <w:t>(e)</w:t>
      </w:r>
      <w:r w:rsidRPr="00BD01D1">
        <w:rPr>
          <w:rFonts w:ascii="Verdana" w:hAnsi="Verdana" w:cs="Segoe UI"/>
          <w:color w:val="008000"/>
          <w:sz w:val="20"/>
          <w:szCs w:val="20"/>
        </w:rPr>
        <w:tab/>
      </w:r>
      <w:r w:rsidR="00964AE4" w:rsidRPr="00BD01D1">
        <w:rPr>
          <w:rStyle w:val="normaltextrun"/>
          <w:rFonts w:ascii="Verdana" w:hAnsi="Verdana" w:cs="Arial"/>
          <w:color w:val="008000"/>
          <w:sz w:val="20"/>
          <w:szCs w:val="20"/>
          <w:u w:val="dash"/>
        </w:rPr>
        <w:t>To use basic physical laws to solve problems related to mechanics, thermodynamics, wave motion and electromagnetic radiation.</w:t>
      </w:r>
    </w:p>
    <w:p w14:paraId="3B33BD50" w14:textId="77777777" w:rsidR="00964AE4" w:rsidRPr="00BD01D1" w:rsidRDefault="00964AE4" w:rsidP="000C4993">
      <w:pPr>
        <w:pStyle w:val="paragraph"/>
        <w:tabs>
          <w:tab w:val="left" w:pos="567"/>
        </w:tabs>
        <w:spacing w:before="0" w:beforeAutospacing="0" w:after="0" w:afterAutospacing="0"/>
        <w:ind w:left="567" w:hanging="567"/>
        <w:textAlignment w:val="baseline"/>
        <w:rPr>
          <w:rStyle w:val="eop"/>
          <w:rFonts w:ascii="Verdana" w:hAnsi="Verdana" w:cs="Segoe UI"/>
          <w:color w:val="008000"/>
          <w:sz w:val="16"/>
          <w:szCs w:val="16"/>
          <w:u w:val="dash"/>
        </w:rPr>
      </w:pPr>
      <w:r w:rsidRPr="00BD01D1">
        <w:rPr>
          <w:rStyle w:val="normaltextrun"/>
          <w:rFonts w:ascii="Verdana" w:hAnsi="Verdana" w:cs="Segoe UI"/>
          <w:color w:val="008000"/>
          <w:sz w:val="16"/>
          <w:szCs w:val="16"/>
          <w:u w:val="dash"/>
        </w:rPr>
        <w:t>Note:</w:t>
      </w:r>
      <w:r w:rsidR="00947A25">
        <w:rPr>
          <w:rStyle w:val="normaltextrun"/>
          <w:rFonts w:ascii="Verdana" w:hAnsi="Verdana" w:cs="Segoe UI"/>
          <w:color w:val="008000"/>
          <w:sz w:val="16"/>
          <w:szCs w:val="16"/>
          <w:u w:val="dash"/>
        </w:rPr>
        <w:tab/>
      </w:r>
      <w:r w:rsidRPr="00BD01D1">
        <w:rPr>
          <w:rStyle w:val="normaltextrun"/>
          <w:rFonts w:ascii="Verdana" w:hAnsi="Verdana" w:cs="Segoe UI"/>
          <w:color w:val="008000"/>
          <w:sz w:val="16"/>
          <w:szCs w:val="16"/>
          <w:u w:val="dash"/>
        </w:rPr>
        <w:t>It is intended that satisfying the requirements of the Basic Instruction Package for Meteorologists will provide meteorological personnel with the knowledge, skills and confidence to develop their expertise and with a basis for further specialization.</w:t>
      </w:r>
    </w:p>
    <w:p w14:paraId="4AF26ED1" w14:textId="77777777" w:rsidR="00964AE4" w:rsidRPr="00BD01D1" w:rsidRDefault="00964AE4" w:rsidP="00320290">
      <w:pPr>
        <w:pStyle w:val="paragraph"/>
        <w:tabs>
          <w:tab w:val="left" w:pos="1134"/>
        </w:tabs>
        <w:spacing w:before="240" w:beforeAutospacing="0" w:after="120" w:afterAutospacing="0"/>
        <w:textAlignment w:val="baseline"/>
        <w:rPr>
          <w:rFonts w:ascii="Verdana" w:hAnsi="Verdana" w:cs="Segoe UI"/>
          <w:b/>
          <w:bCs/>
          <w:color w:val="7F7F7F"/>
          <w:sz w:val="20"/>
          <w:szCs w:val="20"/>
        </w:rPr>
      </w:pPr>
      <w:r w:rsidRPr="00BD01D1">
        <w:rPr>
          <w:rStyle w:val="normaltextrun"/>
          <w:rFonts w:ascii="Verdana" w:hAnsi="Verdana" w:cs="Segoe UI"/>
          <w:b/>
          <w:bCs/>
          <w:sz w:val="20"/>
          <w:szCs w:val="20"/>
          <w:u w:val="single"/>
        </w:rPr>
        <w:t>1.1.</w:t>
      </w:r>
      <w:r w:rsidRPr="00BD01D1">
        <w:rPr>
          <w:rStyle w:val="normaltextrun"/>
          <w:rFonts w:ascii="Verdana" w:hAnsi="Verdana" w:cs="Segoe UI"/>
          <w:b/>
          <w:bCs/>
          <w:strike/>
          <w:color w:val="FF0000"/>
          <w:sz w:val="20"/>
          <w:szCs w:val="20"/>
          <w:u w:val="dash"/>
        </w:rPr>
        <w:t>2</w:t>
      </w:r>
      <w:r w:rsidRPr="00BD01D1">
        <w:rPr>
          <w:rStyle w:val="normaltextrun"/>
          <w:rFonts w:ascii="Verdana" w:hAnsi="Verdana" w:cs="Segoe UI"/>
          <w:b/>
          <w:bCs/>
          <w:sz w:val="20"/>
          <w:szCs w:val="20"/>
          <w:u w:val="single"/>
        </w:rPr>
        <w:t xml:space="preserve"> </w:t>
      </w:r>
      <w:r w:rsidRPr="00BD01D1">
        <w:rPr>
          <w:rStyle w:val="normaltextrun"/>
          <w:rFonts w:ascii="Verdana" w:hAnsi="Verdana" w:cs="Segoe UI"/>
          <w:b/>
          <w:bCs/>
          <w:color w:val="008000"/>
          <w:sz w:val="20"/>
          <w:szCs w:val="20"/>
          <w:u w:val="dash"/>
        </w:rPr>
        <w:t>3</w:t>
      </w:r>
      <w:r w:rsidRPr="00BD01D1">
        <w:rPr>
          <w:rStyle w:val="tabchar"/>
          <w:rFonts w:ascii="Verdana" w:hAnsi="Verdana" w:cs="Calibri"/>
          <w:color w:val="D13438"/>
          <w:sz w:val="20"/>
          <w:szCs w:val="20"/>
          <w:u w:val="single"/>
        </w:rPr>
        <w:t xml:space="preserve"> </w:t>
      </w:r>
      <w:r w:rsidR="00723105" w:rsidRPr="00BD01D1">
        <w:rPr>
          <w:rStyle w:val="tabchar"/>
          <w:rFonts w:ascii="Verdana" w:hAnsi="Verdana" w:cs="Calibri"/>
          <w:color w:val="D13438"/>
          <w:sz w:val="20"/>
          <w:szCs w:val="20"/>
          <w:u w:val="single"/>
        </w:rPr>
        <w:tab/>
      </w:r>
      <w:r w:rsidRPr="00BD01D1">
        <w:rPr>
          <w:rStyle w:val="normaltextrun"/>
          <w:rFonts w:ascii="Verdana" w:hAnsi="Verdana" w:cs="Segoe UI"/>
          <w:b/>
          <w:bCs/>
          <w:sz w:val="20"/>
          <w:szCs w:val="20"/>
        </w:rPr>
        <w:t xml:space="preserve">Members shall ensure that </w:t>
      </w:r>
      <w:proofErr w:type="spellStart"/>
      <w:r w:rsidRPr="007606C5">
        <w:rPr>
          <w:rStyle w:val="normaltextrun"/>
          <w:rFonts w:ascii="Verdana" w:hAnsi="Verdana" w:cs="Segoe UI"/>
          <w:b/>
          <w:bCs/>
          <w:strike/>
          <w:color w:val="FF0000"/>
          <w:sz w:val="20"/>
          <w:szCs w:val="20"/>
          <w:u w:val="dash"/>
        </w:rPr>
        <w:t>m</w:t>
      </w:r>
      <w:r w:rsidR="00CD18FB" w:rsidRPr="007606C5">
        <w:rPr>
          <w:rStyle w:val="normaltextrun"/>
          <w:rFonts w:ascii="Verdana" w:hAnsi="Verdana" w:cs="Segoe UI"/>
          <w:b/>
          <w:bCs/>
          <w:color w:val="008000"/>
          <w:sz w:val="20"/>
          <w:szCs w:val="20"/>
          <w:u w:val="dash"/>
        </w:rPr>
        <w:t>M</w:t>
      </w:r>
      <w:r w:rsidRPr="007606C5">
        <w:rPr>
          <w:rStyle w:val="normaltextrun"/>
          <w:rFonts w:ascii="Verdana" w:hAnsi="Verdana" w:cs="Segoe UI"/>
          <w:b/>
          <w:bCs/>
          <w:sz w:val="20"/>
          <w:szCs w:val="20"/>
        </w:rPr>
        <w:t>eteorologists</w:t>
      </w:r>
      <w:proofErr w:type="spellEnd"/>
      <w:r w:rsidRPr="00BD01D1">
        <w:rPr>
          <w:rStyle w:val="normaltextrun"/>
          <w:rFonts w:ascii="Verdana" w:hAnsi="Verdana" w:cs="Segoe UI"/>
          <w:b/>
          <w:bCs/>
          <w:sz w:val="20"/>
          <w:szCs w:val="20"/>
        </w:rPr>
        <w:t xml:space="preserve"> wishing to work in areas such as weather analysis and forecasting, climate modelling and prediction, and research and development, undertake further education and training to meet the specialized </w:t>
      </w:r>
      <w:r w:rsidRPr="007606C5">
        <w:rPr>
          <w:rStyle w:val="normaltextrun"/>
          <w:rFonts w:ascii="Verdana" w:hAnsi="Verdana" w:cs="Segoe UI"/>
          <w:b/>
          <w:bCs/>
          <w:sz w:val="20"/>
          <w:szCs w:val="20"/>
        </w:rPr>
        <w:t xml:space="preserve">job competencies in these areas. In addition, Members shall ensure that </w:t>
      </w:r>
      <w:proofErr w:type="spellStart"/>
      <w:r w:rsidRPr="007606C5">
        <w:rPr>
          <w:rStyle w:val="normaltextrun"/>
          <w:rFonts w:ascii="Verdana" w:hAnsi="Verdana" w:cs="Segoe UI"/>
          <w:b/>
          <w:bCs/>
          <w:strike/>
          <w:color w:val="FF0000"/>
          <w:sz w:val="20"/>
          <w:szCs w:val="20"/>
          <w:u w:val="dash"/>
        </w:rPr>
        <w:t>m</w:t>
      </w:r>
      <w:r w:rsidR="00CD18FB" w:rsidRPr="007606C5">
        <w:rPr>
          <w:rStyle w:val="normaltextrun"/>
          <w:rFonts w:ascii="Verdana" w:hAnsi="Verdana" w:cs="Segoe UI"/>
          <w:b/>
          <w:bCs/>
          <w:color w:val="008000"/>
          <w:sz w:val="20"/>
          <w:szCs w:val="20"/>
          <w:u w:val="dash"/>
        </w:rPr>
        <w:t>M</w:t>
      </w:r>
      <w:r w:rsidRPr="007606C5">
        <w:rPr>
          <w:rStyle w:val="normaltextrun"/>
          <w:rFonts w:ascii="Verdana" w:hAnsi="Verdana" w:cs="Segoe UI"/>
          <w:b/>
          <w:bCs/>
          <w:sz w:val="20"/>
          <w:szCs w:val="20"/>
        </w:rPr>
        <w:t>eteorologists</w:t>
      </w:r>
      <w:proofErr w:type="spellEnd"/>
      <w:r w:rsidRPr="007606C5">
        <w:rPr>
          <w:rStyle w:val="normaltextrun"/>
          <w:rFonts w:ascii="Verdana" w:hAnsi="Verdana" w:cs="Segoe UI"/>
          <w:b/>
          <w:bCs/>
          <w:sz w:val="20"/>
          <w:szCs w:val="20"/>
        </w:rPr>
        <w:t xml:space="preserve"> enhance</w:t>
      </w:r>
      <w:r w:rsidRPr="00BD01D1">
        <w:rPr>
          <w:rStyle w:val="normaltextrun"/>
          <w:rFonts w:ascii="Verdana" w:hAnsi="Verdana" w:cs="Segoe UI"/>
          <w:b/>
          <w:bCs/>
          <w:sz w:val="20"/>
          <w:szCs w:val="20"/>
        </w:rPr>
        <w:t xml:space="preserve"> their knowledge and skills by participating in continuous professional development throughout their careers.</w:t>
      </w:r>
    </w:p>
    <w:p w14:paraId="51923013" w14:textId="77777777" w:rsidR="00964AE4" w:rsidRPr="00BD01D1" w:rsidRDefault="00964AE4" w:rsidP="009B1FB3">
      <w:pPr>
        <w:pStyle w:val="paragraph"/>
        <w:spacing w:before="0" w:beforeAutospacing="0" w:after="240" w:afterAutospacing="0"/>
        <w:ind w:left="567" w:hanging="567"/>
        <w:textAlignment w:val="baseline"/>
        <w:rPr>
          <w:rStyle w:val="eop"/>
          <w:rFonts w:ascii="Verdana" w:hAnsi="Verdana" w:cs="Segoe UI"/>
          <w:color w:val="000000"/>
          <w:sz w:val="16"/>
          <w:szCs w:val="16"/>
        </w:rPr>
      </w:pPr>
      <w:r w:rsidRPr="00BD01D1">
        <w:rPr>
          <w:rStyle w:val="normaltextrun"/>
          <w:rFonts w:ascii="Verdana" w:hAnsi="Verdana" w:cs="Segoe UI"/>
          <w:color w:val="000000"/>
          <w:sz w:val="16"/>
          <w:szCs w:val="16"/>
        </w:rPr>
        <w:t>Note:</w:t>
      </w:r>
      <w:r w:rsidR="00320290">
        <w:rPr>
          <w:rStyle w:val="normaltextrun"/>
          <w:rFonts w:ascii="Verdana" w:hAnsi="Verdana" w:cs="Segoe UI"/>
          <w:color w:val="000000"/>
          <w:sz w:val="16"/>
          <w:szCs w:val="16"/>
        </w:rPr>
        <w:tab/>
      </w:r>
      <w:r w:rsidRPr="00BD01D1">
        <w:rPr>
          <w:rStyle w:val="normaltextrun"/>
          <w:rFonts w:ascii="Verdana" w:hAnsi="Verdana" w:cs="Segoe UI"/>
          <w:color w:val="000000"/>
          <w:sz w:val="16"/>
          <w:szCs w:val="16"/>
        </w:rPr>
        <w:t xml:space="preserve">The requirements of the Basic Instruction Package for Meteorologists </w:t>
      </w:r>
      <w:r w:rsidRPr="007606C5">
        <w:rPr>
          <w:rStyle w:val="normaltextrun"/>
          <w:rFonts w:ascii="Verdana" w:hAnsi="Verdana" w:cs="Segoe UI"/>
          <w:strike/>
          <w:color w:val="FF0000"/>
          <w:sz w:val="16"/>
          <w:szCs w:val="16"/>
          <w:u w:val="dash"/>
        </w:rPr>
        <w:t>will usually be satisfied through the successful completion of a university degree in meteorology or a postgraduate programme of study in meteorology following a university degree that includes the foundation topics in mathematics and physics – such topics are typically covered in science, applied science, engineering or computational courses. Where this is not the case, educational institutions will have to demonstrate that their programme of study provides the characteristic learning outcomes associated with a university degree course.</w:t>
      </w:r>
      <w:r w:rsidR="00AA5D32" w:rsidRPr="007606C5">
        <w:rPr>
          <w:rStyle w:val="eop"/>
          <w:rFonts w:ascii="Verdana" w:hAnsi="Verdana" w:cs="Segoe UI"/>
          <w:color w:val="008000"/>
          <w:sz w:val="16"/>
          <w:szCs w:val="16"/>
          <w:u w:val="dash"/>
        </w:rPr>
        <w:t xml:space="preserve"> may be satisfied in a number of ways, such as: completion of a university degree in meteorology; completion of postgraduate study or a programme at an RTC or NMHS training centre in meteorology, having already completed studies in the pre-requisite mathematics and physics; accessing education and training from institutions as part of WMO Global Campus. What matters is that providers of education and training can evidence how their programmes of study aids students in achieving the learning outcomes defined above.</w:t>
      </w:r>
      <w:r w:rsidR="00AA5D32" w:rsidRPr="007606C5">
        <w:rPr>
          <w:rStyle w:val="eop"/>
          <w:rFonts w:ascii="Verdana" w:hAnsi="Verdana" w:cs="Segoe UI"/>
          <w:i/>
          <w:iCs/>
          <w:color w:val="008000"/>
          <w:sz w:val="16"/>
          <w:szCs w:val="16"/>
          <w:u w:val="dash"/>
        </w:rPr>
        <w:t xml:space="preserve"> </w:t>
      </w:r>
    </w:p>
    <w:p w14:paraId="704B352C" w14:textId="77777777" w:rsidR="00964AE4" w:rsidRPr="00BD01D1" w:rsidRDefault="00964AE4" w:rsidP="009B1FB3">
      <w:pPr>
        <w:pStyle w:val="paragraph"/>
        <w:tabs>
          <w:tab w:val="left" w:pos="1134"/>
        </w:tabs>
        <w:spacing w:before="240" w:beforeAutospacing="0" w:after="240" w:afterAutospacing="0"/>
        <w:textAlignment w:val="baseline"/>
        <w:rPr>
          <w:rStyle w:val="normaltextrun"/>
          <w:rFonts w:ascii="Verdana" w:hAnsi="Verdana" w:cs="Segoe UI"/>
          <w:color w:val="000000"/>
          <w:sz w:val="20"/>
          <w:szCs w:val="20"/>
        </w:rPr>
      </w:pPr>
      <w:r w:rsidRPr="00BD01D1">
        <w:rPr>
          <w:rStyle w:val="normaltextrun"/>
          <w:rFonts w:ascii="Verdana" w:hAnsi="Verdana" w:cs="Segoe UI"/>
          <w:b/>
          <w:bCs/>
          <w:color w:val="000000"/>
          <w:sz w:val="20"/>
          <w:szCs w:val="20"/>
        </w:rPr>
        <w:t>1.1.</w:t>
      </w:r>
      <w:r w:rsidRPr="00BD01D1">
        <w:rPr>
          <w:rStyle w:val="normaltextrun"/>
          <w:rFonts w:ascii="Verdana" w:hAnsi="Verdana" w:cs="Segoe UI"/>
          <w:b/>
          <w:bCs/>
          <w:color w:val="008000"/>
          <w:sz w:val="20"/>
          <w:szCs w:val="20"/>
          <w:u w:val="dash"/>
        </w:rPr>
        <w:t>4</w:t>
      </w:r>
      <w:r w:rsidRPr="00BD01D1">
        <w:rPr>
          <w:rStyle w:val="normaltextrun"/>
          <w:rFonts w:ascii="Verdana" w:hAnsi="Verdana" w:cs="Segoe UI"/>
          <w:b/>
          <w:bCs/>
          <w:strike/>
          <w:color w:val="FF0000"/>
          <w:sz w:val="20"/>
          <w:szCs w:val="20"/>
          <w:u w:val="dash"/>
        </w:rPr>
        <w:t>3</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color w:val="000000"/>
          <w:sz w:val="20"/>
          <w:szCs w:val="20"/>
        </w:rPr>
        <w:t xml:space="preserve">Members should take the lead in consulting with the appropriate national and regional bodies to define the academic qualifications required of </w:t>
      </w:r>
      <w:proofErr w:type="spellStart"/>
      <w:r w:rsidRPr="00CD18FB">
        <w:rPr>
          <w:rStyle w:val="normaltextrun"/>
          <w:rFonts w:ascii="Verdana" w:hAnsi="Verdana" w:cs="Segoe UI"/>
          <w:b/>
          <w:bCs/>
          <w:strike/>
          <w:color w:val="FF0000"/>
          <w:sz w:val="20"/>
          <w:szCs w:val="20"/>
          <w:u w:val="dash"/>
        </w:rPr>
        <w:t>m</w:t>
      </w:r>
      <w:r w:rsidR="00CD18FB" w:rsidRPr="00CD18FB">
        <w:rPr>
          <w:rStyle w:val="normaltextrun"/>
          <w:rFonts w:ascii="Verdana" w:hAnsi="Verdana" w:cs="Segoe UI"/>
          <w:b/>
          <w:bCs/>
          <w:color w:val="008000"/>
          <w:sz w:val="20"/>
          <w:szCs w:val="20"/>
          <w:u w:val="dash"/>
        </w:rPr>
        <w:t>M</w:t>
      </w:r>
      <w:r w:rsidRPr="00BD01D1">
        <w:rPr>
          <w:rStyle w:val="normaltextrun"/>
          <w:rFonts w:ascii="Verdana" w:hAnsi="Verdana" w:cs="Segoe UI"/>
          <w:b/>
          <w:bCs/>
          <w:color w:val="000000"/>
          <w:sz w:val="20"/>
          <w:szCs w:val="20"/>
        </w:rPr>
        <w:t>eteorologists</w:t>
      </w:r>
      <w:proofErr w:type="spellEnd"/>
      <w:r w:rsidRPr="00BD01D1">
        <w:rPr>
          <w:rStyle w:val="normaltextrun"/>
          <w:rFonts w:ascii="Verdana" w:hAnsi="Verdana" w:cs="Segoe UI"/>
          <w:b/>
          <w:bCs/>
          <w:color w:val="000000"/>
          <w:sz w:val="20"/>
          <w:szCs w:val="20"/>
        </w:rPr>
        <w:t xml:space="preserve"> in their country. Members should also work with their national education and training establishments to ensure that meteorological graduates achieve all the learning outcomes of the Basic Instruction Package for Meteorologists as part of the academic qualification.</w:t>
      </w:r>
      <w:r w:rsidRPr="00BD01D1">
        <w:rPr>
          <w:rStyle w:val="eop"/>
          <w:rFonts w:ascii="Verdana" w:hAnsi="Verdana" w:cs="Segoe UI"/>
          <w:color w:val="000000"/>
          <w:sz w:val="20"/>
          <w:szCs w:val="20"/>
        </w:rPr>
        <w:t> </w:t>
      </w:r>
    </w:p>
    <w:p w14:paraId="1043C4E2" w14:textId="77777777" w:rsidR="00964AE4" w:rsidRPr="00BD01D1" w:rsidRDefault="00021B97" w:rsidP="00021B97">
      <w:pPr>
        <w:pStyle w:val="paragraph"/>
        <w:tabs>
          <w:tab w:val="left" w:pos="1134"/>
        </w:tabs>
        <w:spacing w:before="240" w:beforeAutospacing="0" w:after="240" w:afterAutospacing="0"/>
        <w:ind w:left="1134" w:hanging="1134"/>
        <w:textAlignment w:val="baseline"/>
        <w:rPr>
          <w:rFonts w:ascii="Verdana" w:hAnsi="Verdana" w:cs="Segoe UI"/>
          <w:b/>
          <w:bCs/>
          <w:color w:val="000000"/>
          <w:sz w:val="20"/>
          <w:szCs w:val="20"/>
        </w:rPr>
      </w:pPr>
      <w:r w:rsidRPr="007606C5">
        <w:rPr>
          <w:rStyle w:val="normaltextrun"/>
          <w:rFonts w:ascii="Verdana" w:hAnsi="Verdana" w:cs="Segoe UI"/>
          <w:b/>
          <w:bCs/>
          <w:color w:val="008000"/>
          <w:sz w:val="20"/>
          <w:szCs w:val="20"/>
          <w:u w:val="dash"/>
        </w:rPr>
        <w:t>1.2</w:t>
      </w:r>
      <w:r>
        <w:rPr>
          <w:rStyle w:val="normaltextrun"/>
          <w:rFonts w:ascii="Verdana" w:hAnsi="Verdana" w:cs="Segoe UI"/>
          <w:b/>
          <w:bCs/>
          <w:color w:val="008000"/>
          <w:sz w:val="20"/>
          <w:szCs w:val="20"/>
          <w:u w:val="dash"/>
        </w:rPr>
        <w:tab/>
      </w:r>
      <w:r w:rsidR="00964AE4" w:rsidRPr="00BD01D1">
        <w:rPr>
          <w:rStyle w:val="normaltextrun"/>
          <w:rFonts w:ascii="Verdana" w:hAnsi="Verdana" w:cs="Segoe UI"/>
          <w:b/>
          <w:bCs/>
          <w:color w:val="008000"/>
          <w:sz w:val="20"/>
          <w:szCs w:val="20"/>
          <w:u w:val="dash"/>
        </w:rPr>
        <w:t>Essential</w:t>
      </w:r>
      <w:r w:rsidR="00964AE4" w:rsidRPr="00BD01D1">
        <w:rPr>
          <w:rStyle w:val="normaltextrun"/>
          <w:rFonts w:ascii="Verdana" w:hAnsi="Verdana" w:cs="Segoe UI"/>
          <w:b/>
          <w:bCs/>
          <w:color w:val="D13438"/>
          <w:sz w:val="20"/>
          <w:szCs w:val="20"/>
          <w:u w:val="single"/>
        </w:rPr>
        <w:t xml:space="preserve"> </w:t>
      </w:r>
      <w:r w:rsidR="00964AE4" w:rsidRPr="00BD01D1">
        <w:rPr>
          <w:rStyle w:val="normaltextrun"/>
          <w:rFonts w:ascii="Verdana" w:hAnsi="Verdana" w:cs="Segoe UI"/>
          <w:b/>
          <w:bCs/>
          <w:strike/>
          <w:color w:val="FF0000"/>
          <w:sz w:val="20"/>
          <w:szCs w:val="20"/>
          <w:u w:val="dash"/>
        </w:rPr>
        <w:t>C</w:t>
      </w:r>
      <w:r w:rsidR="00964AE4" w:rsidRPr="00C40D46">
        <w:rPr>
          <w:rStyle w:val="normaltextrun"/>
          <w:rFonts w:ascii="Verdana" w:hAnsi="Verdana" w:cs="Segoe UI"/>
          <w:b/>
          <w:bCs/>
          <w:strike/>
          <w:color w:val="008000"/>
          <w:sz w:val="20"/>
          <w:szCs w:val="20"/>
          <w:u w:val="dash"/>
        </w:rPr>
        <w:t xml:space="preserve"> </w:t>
      </w:r>
      <w:r w:rsidR="00964AE4" w:rsidRPr="00BD01D1">
        <w:rPr>
          <w:rStyle w:val="normaltextrun"/>
          <w:rFonts w:ascii="Verdana" w:hAnsi="Verdana" w:cs="Segoe UI"/>
          <w:b/>
          <w:bCs/>
          <w:color w:val="008000"/>
          <w:sz w:val="20"/>
          <w:szCs w:val="20"/>
          <w:u w:val="dash"/>
        </w:rPr>
        <w:t>c</w:t>
      </w:r>
      <w:r w:rsidR="00964AE4" w:rsidRPr="00BD01D1">
        <w:rPr>
          <w:rStyle w:val="normaltextrun"/>
          <w:rFonts w:ascii="Verdana" w:hAnsi="Verdana" w:cs="Segoe UI"/>
          <w:b/>
          <w:bCs/>
          <w:color w:val="000000"/>
          <w:sz w:val="20"/>
          <w:szCs w:val="20"/>
        </w:rPr>
        <w:t>omponents</w:t>
      </w:r>
      <w:r w:rsidR="00964AE4" w:rsidRPr="00BD01D1">
        <w:rPr>
          <w:rStyle w:val="normaltextrun"/>
          <w:rFonts w:ascii="Verdana" w:hAnsi="Verdana" w:cs="Segoe UI"/>
          <w:b/>
          <w:bCs/>
          <w:color w:val="D13438"/>
          <w:sz w:val="20"/>
          <w:szCs w:val="20"/>
          <w:u w:val="single"/>
        </w:rPr>
        <w:t xml:space="preserve"> </w:t>
      </w:r>
      <w:r w:rsidR="00964AE4" w:rsidRPr="00BD01D1">
        <w:rPr>
          <w:rStyle w:val="normaltextrun"/>
          <w:rFonts w:ascii="Verdana" w:hAnsi="Verdana" w:cs="Segoe UI"/>
          <w:b/>
          <w:bCs/>
          <w:color w:val="008000"/>
          <w:sz w:val="20"/>
          <w:szCs w:val="20"/>
          <w:u w:val="dash"/>
        </w:rPr>
        <w:t>of the Basic Instructional Package for Meteorologists</w:t>
      </w:r>
    </w:p>
    <w:p w14:paraId="12E4DB29" w14:textId="77777777" w:rsidR="00964AE4" w:rsidRPr="00BD01D1" w:rsidRDefault="00964AE4" w:rsidP="004055E7">
      <w:pPr>
        <w:pStyle w:val="paragraph"/>
        <w:spacing w:before="120" w:beforeAutospacing="0" w:after="240" w:afterAutospacing="0"/>
        <w:ind w:left="567" w:hanging="567"/>
        <w:textAlignment w:val="baseline"/>
        <w:rPr>
          <w:rStyle w:val="eop"/>
          <w:rFonts w:ascii="Verdana" w:hAnsi="Verdana" w:cs="Segoe UI"/>
          <w:color w:val="008000"/>
          <w:sz w:val="16"/>
          <w:szCs w:val="16"/>
          <w:u w:val="dash"/>
        </w:rPr>
      </w:pPr>
      <w:r w:rsidRPr="00BD01D1">
        <w:rPr>
          <w:rStyle w:val="normaltextrun"/>
          <w:rFonts w:ascii="Verdana" w:hAnsi="Verdana" w:cs="Segoe UI"/>
          <w:color w:val="000000"/>
          <w:sz w:val="16"/>
          <w:szCs w:val="16"/>
        </w:rPr>
        <w:t>Note:</w:t>
      </w:r>
      <w:r w:rsidR="004055E7">
        <w:rPr>
          <w:rStyle w:val="normaltextrun"/>
          <w:rFonts w:ascii="Verdana" w:hAnsi="Verdana" w:cs="Segoe UI"/>
          <w:color w:val="000000"/>
          <w:sz w:val="16"/>
          <w:szCs w:val="16"/>
        </w:rPr>
        <w:tab/>
      </w:r>
      <w:r w:rsidRPr="00BD01D1">
        <w:rPr>
          <w:rStyle w:val="normaltextrun"/>
          <w:rFonts w:ascii="Verdana" w:hAnsi="Verdana" w:cs="Segoe UI"/>
          <w:color w:val="000000"/>
          <w:sz w:val="16"/>
          <w:szCs w:val="16"/>
        </w:rPr>
        <w:t xml:space="preserve">The aim is to ensure that a </w:t>
      </w:r>
      <w:proofErr w:type="spellStart"/>
      <w:r w:rsidRPr="007606C5">
        <w:rPr>
          <w:rStyle w:val="normaltextrun"/>
          <w:rFonts w:ascii="Verdana" w:hAnsi="Verdana" w:cs="Segoe UI"/>
          <w:strike/>
          <w:color w:val="FF0000"/>
          <w:sz w:val="16"/>
          <w:szCs w:val="16"/>
          <w:u w:val="dash"/>
        </w:rPr>
        <w:t>m</w:t>
      </w:r>
      <w:r w:rsidR="00CD18FB" w:rsidRPr="007606C5">
        <w:rPr>
          <w:rStyle w:val="normaltextrun"/>
          <w:rFonts w:ascii="Verdana" w:hAnsi="Verdana" w:cs="Segoe UI"/>
          <w:color w:val="008000"/>
          <w:sz w:val="16"/>
          <w:szCs w:val="16"/>
          <w:u w:val="dash"/>
        </w:rPr>
        <w:t>M</w:t>
      </w:r>
      <w:r w:rsidRPr="007606C5">
        <w:rPr>
          <w:rStyle w:val="normaltextrun"/>
          <w:rFonts w:ascii="Verdana" w:hAnsi="Verdana" w:cs="Segoe UI"/>
          <w:color w:val="000000"/>
          <w:sz w:val="16"/>
          <w:szCs w:val="16"/>
        </w:rPr>
        <w:t>eteorologist</w:t>
      </w:r>
      <w:proofErr w:type="spellEnd"/>
      <w:r w:rsidRPr="00BD01D1">
        <w:rPr>
          <w:rStyle w:val="normaltextrun"/>
          <w:rFonts w:ascii="Verdana" w:hAnsi="Verdana" w:cs="Segoe UI"/>
          <w:color w:val="000000"/>
          <w:sz w:val="16"/>
          <w:szCs w:val="16"/>
        </w:rPr>
        <w:t xml:space="preserve"> has the underlying knowledge and expertise that supports the learning outcomes associated with physical meteorology, dynamic meteorology</w:t>
      </w:r>
      <w:r w:rsidRPr="00BD01D1">
        <w:rPr>
          <w:rStyle w:val="normaltextrun"/>
          <w:rFonts w:ascii="Verdana" w:hAnsi="Verdana" w:cs="Segoe UI"/>
          <w:strike/>
          <w:color w:val="FF0000"/>
          <w:sz w:val="16"/>
          <w:szCs w:val="16"/>
          <w:u w:val="dash"/>
        </w:rPr>
        <w:t>, and numerical</w:t>
      </w:r>
      <w:r w:rsidRPr="00BD01D1">
        <w:rPr>
          <w:rStyle w:val="normaltextrun"/>
          <w:rFonts w:ascii="Verdana" w:hAnsi="Verdana" w:cs="Segoe UI"/>
          <w:color w:val="000000"/>
          <w:sz w:val="16"/>
          <w:szCs w:val="16"/>
        </w:rPr>
        <w:t xml:space="preserve"> weather </w:t>
      </w:r>
      <w:r w:rsidRPr="00BD01D1">
        <w:rPr>
          <w:rStyle w:val="normaltextrun"/>
          <w:rFonts w:ascii="Verdana" w:hAnsi="Verdana" w:cs="Segoe UI"/>
          <w:strike/>
          <w:color w:val="FF0000"/>
          <w:sz w:val="16"/>
          <w:szCs w:val="16"/>
          <w:u w:val="dash"/>
        </w:rPr>
        <w:t>prediction</w:t>
      </w:r>
      <w:r w:rsidRPr="00BD01D1">
        <w:rPr>
          <w:rStyle w:val="normaltextrun"/>
          <w:rFonts w:ascii="Verdana" w:hAnsi="Verdana" w:cs="Segoe UI"/>
          <w:strike/>
          <w:color w:val="D13438"/>
          <w:sz w:val="16"/>
          <w:szCs w:val="16"/>
        </w:rPr>
        <w:t xml:space="preserve"> </w:t>
      </w:r>
      <w:r w:rsidRPr="00BD01D1">
        <w:rPr>
          <w:rStyle w:val="normaltextrun"/>
          <w:rFonts w:ascii="Verdana" w:hAnsi="Verdana" w:cs="Segoe UI"/>
          <w:color w:val="008000"/>
          <w:sz w:val="16"/>
          <w:szCs w:val="16"/>
          <w:u w:val="dash"/>
        </w:rPr>
        <w:t>systems and services</w:t>
      </w:r>
      <w:r w:rsidRPr="00BD01D1">
        <w:rPr>
          <w:rStyle w:val="normaltextrun"/>
          <w:rFonts w:ascii="Verdana" w:hAnsi="Verdana" w:cs="Segoe UI"/>
          <w:color w:val="000000"/>
          <w:sz w:val="16"/>
          <w:szCs w:val="16"/>
        </w:rPr>
        <w:t xml:space="preserve">, </w:t>
      </w:r>
      <w:r w:rsidRPr="00BD01D1">
        <w:rPr>
          <w:rStyle w:val="normaltextrun"/>
          <w:rFonts w:ascii="Verdana" w:hAnsi="Verdana" w:cs="Segoe UI"/>
          <w:strike/>
          <w:color w:val="FF0000"/>
          <w:sz w:val="16"/>
          <w:szCs w:val="16"/>
          <w:u w:val="dash"/>
        </w:rPr>
        <w:t>synoptic and mesoscale meteorology, and climatology</w:t>
      </w:r>
      <w:r w:rsidRPr="00BD01D1">
        <w:rPr>
          <w:rStyle w:val="normaltextrun"/>
          <w:rFonts w:ascii="Verdana" w:hAnsi="Verdana" w:cs="Segoe UI"/>
          <w:strike/>
          <w:color w:val="D13438"/>
          <w:sz w:val="16"/>
          <w:szCs w:val="16"/>
        </w:rPr>
        <w:t xml:space="preserve"> </w:t>
      </w:r>
      <w:r w:rsidRPr="00BD01D1">
        <w:rPr>
          <w:rStyle w:val="normaltextrun"/>
          <w:rFonts w:ascii="Verdana" w:hAnsi="Verdana" w:cs="Segoe UI"/>
          <w:color w:val="008000"/>
          <w:sz w:val="16"/>
          <w:szCs w:val="16"/>
          <w:u w:val="dash"/>
        </w:rPr>
        <w:t>and</w:t>
      </w:r>
      <w:r w:rsidRPr="00BD01D1">
        <w:rPr>
          <w:rStyle w:val="normaltextrun"/>
          <w:rFonts w:ascii="Verdana" w:hAnsi="Verdana" w:cs="Segoe UI"/>
          <w:color w:val="D13438"/>
          <w:sz w:val="16"/>
          <w:szCs w:val="16"/>
          <w:u w:val="single"/>
        </w:rPr>
        <w:t xml:space="preserve"> </w:t>
      </w:r>
      <w:r w:rsidRPr="00BD01D1">
        <w:rPr>
          <w:rStyle w:val="normaltextrun"/>
          <w:rFonts w:ascii="Verdana" w:hAnsi="Verdana" w:cs="Segoe UI"/>
          <w:color w:val="008000"/>
          <w:sz w:val="16"/>
          <w:szCs w:val="16"/>
          <w:u w:val="dash"/>
        </w:rPr>
        <w:t>climate science and services.</w:t>
      </w:r>
      <w:r w:rsidRPr="00BD01D1">
        <w:rPr>
          <w:rStyle w:val="eop"/>
          <w:rFonts w:ascii="Verdana" w:hAnsi="Verdana" w:cs="Segoe UI"/>
          <w:color w:val="008000"/>
          <w:sz w:val="16"/>
          <w:szCs w:val="16"/>
          <w:u w:val="dash"/>
        </w:rPr>
        <w:t> </w:t>
      </w:r>
    </w:p>
    <w:p w14:paraId="70B86B30" w14:textId="77777777" w:rsidR="00964AE4" w:rsidRPr="00BD01D1" w:rsidRDefault="00964AE4" w:rsidP="00964AE4">
      <w:pPr>
        <w:pStyle w:val="paragraph"/>
        <w:spacing w:before="0" w:beforeAutospacing="0" w:after="0" w:afterAutospacing="0"/>
        <w:textAlignment w:val="baseline"/>
        <w:rPr>
          <w:rFonts w:ascii="Verdana" w:hAnsi="Verdana" w:cs="Segoe UI"/>
          <w:color w:val="000000"/>
          <w:sz w:val="20"/>
          <w:szCs w:val="20"/>
        </w:rPr>
      </w:pPr>
    </w:p>
    <w:p w14:paraId="6DF51296" w14:textId="77777777" w:rsidR="00964AE4" w:rsidRDefault="00964AE4" w:rsidP="00964AE4">
      <w:pPr>
        <w:pStyle w:val="paragraph"/>
        <w:spacing w:before="0" w:beforeAutospacing="0" w:after="0" w:afterAutospacing="0"/>
        <w:ind w:left="1110" w:hanging="1110"/>
        <w:textAlignment w:val="baseline"/>
        <w:rPr>
          <w:rStyle w:val="eop"/>
          <w:rFonts w:ascii="Verdana" w:hAnsi="Verdana" w:cs="Segoe UI"/>
          <w:b/>
          <w:bCs/>
          <w:i/>
          <w:iCs/>
          <w:strike/>
          <w:color w:val="FF0000"/>
          <w:sz w:val="20"/>
          <w:szCs w:val="20"/>
          <w:u w:val="dash"/>
        </w:rPr>
      </w:pPr>
      <w:r w:rsidRPr="00BD01D1">
        <w:rPr>
          <w:rStyle w:val="normaltextrun"/>
          <w:rFonts w:ascii="Verdana" w:hAnsi="Verdana" w:cs="Segoe UI"/>
          <w:b/>
          <w:bCs/>
          <w:i/>
          <w:iCs/>
          <w:strike/>
          <w:color w:val="FF0000"/>
          <w:sz w:val="20"/>
          <w:szCs w:val="20"/>
          <w:u w:val="dash"/>
        </w:rPr>
        <w:t>1.2.1</w:t>
      </w:r>
      <w:r w:rsidRPr="00BD01D1">
        <w:rPr>
          <w:rStyle w:val="tabchar"/>
          <w:rFonts w:ascii="Verdana" w:hAnsi="Verdana" w:cs="Calibri"/>
          <w:strike/>
          <w:color w:val="FF0000"/>
          <w:sz w:val="20"/>
          <w:szCs w:val="20"/>
          <w:u w:val="dash"/>
        </w:rPr>
        <w:t xml:space="preserve"> </w:t>
      </w:r>
      <w:r w:rsidRPr="00BD01D1">
        <w:rPr>
          <w:rStyle w:val="normaltextrun"/>
          <w:rFonts w:ascii="Verdana" w:hAnsi="Verdana" w:cs="Segoe UI"/>
          <w:b/>
          <w:bCs/>
          <w:i/>
          <w:iCs/>
          <w:strike/>
          <w:color w:val="FF0000"/>
          <w:sz w:val="20"/>
          <w:szCs w:val="20"/>
          <w:u w:val="dash"/>
        </w:rPr>
        <w:t>Foundation topics</w:t>
      </w:r>
      <w:r w:rsidRPr="00BD01D1">
        <w:rPr>
          <w:rStyle w:val="eop"/>
          <w:rFonts w:ascii="Verdana" w:hAnsi="Verdana" w:cs="Segoe UI"/>
          <w:b/>
          <w:bCs/>
          <w:i/>
          <w:iCs/>
          <w:strike/>
          <w:color w:val="FF0000"/>
          <w:sz w:val="20"/>
          <w:szCs w:val="20"/>
          <w:u w:val="dash"/>
        </w:rPr>
        <w:t> </w:t>
      </w:r>
    </w:p>
    <w:p w14:paraId="6DD6F1F6" w14:textId="77777777" w:rsidR="00AE2C49" w:rsidRPr="00BD01D1" w:rsidRDefault="00AE2C49" w:rsidP="00964AE4">
      <w:pPr>
        <w:pStyle w:val="paragraph"/>
        <w:spacing w:before="0" w:beforeAutospacing="0" w:after="0" w:afterAutospacing="0"/>
        <w:ind w:left="1110" w:hanging="1110"/>
        <w:textAlignment w:val="baseline"/>
        <w:rPr>
          <w:rFonts w:ascii="Verdana" w:hAnsi="Verdana" w:cs="Segoe UI"/>
          <w:b/>
          <w:bCs/>
          <w:i/>
          <w:iCs/>
          <w:strike/>
          <w:color w:val="FF0000"/>
          <w:sz w:val="20"/>
          <w:szCs w:val="20"/>
          <w:u w:val="dash"/>
        </w:rPr>
      </w:pPr>
    </w:p>
    <w:p w14:paraId="6A0D52BD" w14:textId="77777777" w:rsidR="00964AE4" w:rsidRDefault="00964AE4" w:rsidP="00964AE4">
      <w:pPr>
        <w:pStyle w:val="paragraph"/>
        <w:spacing w:before="0" w:beforeAutospacing="0" w:after="0" w:afterAutospacing="0"/>
        <w:textAlignment w:val="baseline"/>
        <w:rPr>
          <w:rStyle w:val="eop"/>
          <w:rFonts w:ascii="Verdana" w:hAnsi="Verdana" w:cs="Segoe UI"/>
          <w:b/>
          <w:bCs/>
          <w:strike/>
          <w:color w:val="FF0000"/>
          <w:sz w:val="20"/>
          <w:szCs w:val="20"/>
          <w:u w:val="dash"/>
        </w:rPr>
      </w:pPr>
      <w:r w:rsidRPr="00BD01D1">
        <w:rPr>
          <w:rStyle w:val="normaltextrun"/>
          <w:rFonts w:ascii="Verdana" w:hAnsi="Verdana" w:cs="Segoe UI"/>
          <w:b/>
          <w:bCs/>
          <w:strike/>
          <w:color w:val="FF0000"/>
          <w:sz w:val="20"/>
          <w:szCs w:val="20"/>
          <w:u w:val="dash"/>
        </w:rPr>
        <w:t>Members shall ensure that a meteorologist is able to:</w:t>
      </w:r>
      <w:r w:rsidRPr="00BD01D1">
        <w:rPr>
          <w:rStyle w:val="eop"/>
          <w:rFonts w:ascii="Verdana" w:hAnsi="Verdana" w:cs="Segoe UI"/>
          <w:b/>
          <w:bCs/>
          <w:strike/>
          <w:color w:val="FF0000"/>
          <w:sz w:val="20"/>
          <w:szCs w:val="20"/>
          <w:u w:val="dash"/>
        </w:rPr>
        <w:t> </w:t>
      </w:r>
    </w:p>
    <w:p w14:paraId="1C2C1DEA" w14:textId="77777777" w:rsidR="00AE2C49" w:rsidRPr="00BD01D1" w:rsidRDefault="00AE2C49" w:rsidP="00964AE4">
      <w:pPr>
        <w:pStyle w:val="paragraph"/>
        <w:spacing w:before="0" w:beforeAutospacing="0" w:after="0" w:afterAutospacing="0"/>
        <w:textAlignment w:val="baseline"/>
        <w:rPr>
          <w:rFonts w:ascii="Verdana" w:hAnsi="Verdana" w:cs="Segoe UI"/>
          <w:b/>
          <w:bCs/>
          <w:strike/>
          <w:color w:val="FF0000"/>
          <w:sz w:val="20"/>
          <w:szCs w:val="20"/>
          <w:u w:val="dash"/>
        </w:rPr>
      </w:pPr>
    </w:p>
    <w:p w14:paraId="63845A25" w14:textId="77777777" w:rsidR="00964AE4" w:rsidRPr="00AE2C49" w:rsidRDefault="00964AE4" w:rsidP="00964AE4">
      <w:pPr>
        <w:pStyle w:val="paragraph"/>
        <w:spacing w:before="0" w:beforeAutospacing="0" w:after="0" w:afterAutospacing="0"/>
        <w:ind w:left="480" w:hanging="480"/>
        <w:textAlignment w:val="baseline"/>
        <w:rPr>
          <w:rFonts w:ascii="Verdana" w:hAnsi="Verdana" w:cs="Segoe UI"/>
          <w:strike/>
          <w:color w:val="FF0000"/>
          <w:sz w:val="20"/>
          <w:szCs w:val="20"/>
          <w:u w:val="dash"/>
        </w:rPr>
      </w:pPr>
      <w:r w:rsidRPr="00AE2C49">
        <w:rPr>
          <w:rStyle w:val="normaltextrun"/>
          <w:rFonts w:ascii="Verdana" w:hAnsi="Verdana" w:cs="Segoe UI"/>
          <w:strike/>
          <w:color w:val="FF0000"/>
          <w:sz w:val="20"/>
          <w:szCs w:val="20"/>
          <w:u w:val="dash"/>
        </w:rPr>
        <w:lastRenderedPageBreak/>
        <w:t>(a)</w:t>
      </w:r>
      <w:r w:rsidRPr="00AE2C49">
        <w:rPr>
          <w:rStyle w:val="tabchar"/>
          <w:rFonts w:ascii="Verdana" w:hAnsi="Verdana" w:cs="Calibri"/>
          <w:strike/>
          <w:color w:val="FF0000"/>
          <w:sz w:val="20"/>
          <w:szCs w:val="20"/>
          <w:u w:val="dash"/>
        </w:rPr>
        <w:t xml:space="preserve"> </w:t>
      </w:r>
      <w:r w:rsidRPr="00AE2C49">
        <w:rPr>
          <w:rStyle w:val="normaltextrun"/>
          <w:rFonts w:ascii="Verdana" w:hAnsi="Verdana" w:cs="Segoe UI"/>
          <w:strike/>
          <w:color w:val="FF0000"/>
          <w:sz w:val="20"/>
          <w:szCs w:val="20"/>
          <w:u w:val="dash"/>
        </w:rPr>
        <w:t>Demonstrate the knowledge of mathematics and physics that is required to successfully complete the meteorological components of the Basic Instruction Package for Meteorologists;</w:t>
      </w:r>
      <w:r w:rsidRPr="00AE2C49">
        <w:rPr>
          <w:rStyle w:val="eop"/>
          <w:rFonts w:ascii="Verdana" w:hAnsi="Verdana" w:cs="Segoe UI"/>
          <w:strike/>
          <w:color w:val="FF0000"/>
          <w:sz w:val="20"/>
          <w:szCs w:val="20"/>
          <w:u w:val="dash"/>
        </w:rPr>
        <w:t> </w:t>
      </w:r>
    </w:p>
    <w:p w14:paraId="678329DC" w14:textId="77777777" w:rsidR="00964AE4" w:rsidRPr="00AE2C49" w:rsidRDefault="00964AE4" w:rsidP="00964AE4">
      <w:pPr>
        <w:pStyle w:val="paragraph"/>
        <w:spacing w:before="0" w:beforeAutospacing="0" w:after="0" w:afterAutospacing="0"/>
        <w:ind w:left="480" w:hanging="480"/>
        <w:textAlignment w:val="baseline"/>
        <w:rPr>
          <w:rFonts w:ascii="Verdana" w:hAnsi="Verdana" w:cs="Segoe UI"/>
          <w:strike/>
          <w:color w:val="FF0000"/>
          <w:sz w:val="20"/>
          <w:szCs w:val="20"/>
          <w:u w:val="dash"/>
        </w:rPr>
      </w:pPr>
      <w:r w:rsidRPr="00AE2C49">
        <w:rPr>
          <w:rStyle w:val="normaltextrun"/>
          <w:rFonts w:ascii="Verdana" w:hAnsi="Verdana" w:cs="Segoe UI"/>
          <w:strike/>
          <w:color w:val="FF0000"/>
          <w:sz w:val="20"/>
          <w:szCs w:val="20"/>
          <w:u w:val="dash"/>
        </w:rPr>
        <w:t>(b)</w:t>
      </w:r>
      <w:r w:rsidRPr="00AE2C49">
        <w:rPr>
          <w:rStyle w:val="tabchar"/>
          <w:rFonts w:ascii="Verdana" w:hAnsi="Verdana" w:cs="Calibri"/>
          <w:strike/>
          <w:color w:val="FF0000"/>
          <w:sz w:val="20"/>
          <w:szCs w:val="20"/>
          <w:u w:val="dash"/>
        </w:rPr>
        <w:t xml:space="preserve"> </w:t>
      </w:r>
      <w:r w:rsidRPr="00AE2C49">
        <w:rPr>
          <w:rStyle w:val="normaltextrun"/>
          <w:rFonts w:ascii="Verdana" w:hAnsi="Verdana" w:cs="Segoe UI"/>
          <w:strike/>
          <w:color w:val="FF0000"/>
          <w:sz w:val="20"/>
          <w:szCs w:val="20"/>
          <w:u w:val="dash"/>
        </w:rPr>
        <w:t>Demonstrate the knowledge of other sciences and related topics that complements the meteorological expertise covered in the Basic Instruction Package for Meteorologists;</w:t>
      </w:r>
      <w:r w:rsidRPr="00AE2C49">
        <w:rPr>
          <w:rStyle w:val="eop"/>
          <w:rFonts w:ascii="Verdana" w:hAnsi="Verdana" w:cs="Segoe UI"/>
          <w:strike/>
          <w:color w:val="FF0000"/>
          <w:sz w:val="20"/>
          <w:szCs w:val="20"/>
          <w:u w:val="dash"/>
        </w:rPr>
        <w:t> </w:t>
      </w:r>
    </w:p>
    <w:p w14:paraId="2DE9D6C2" w14:textId="77777777" w:rsidR="00964AE4" w:rsidRDefault="00AE2C49" w:rsidP="00964AE4">
      <w:pPr>
        <w:pStyle w:val="paragraph"/>
        <w:spacing w:before="0" w:beforeAutospacing="0" w:after="0" w:afterAutospacing="0"/>
        <w:ind w:left="480" w:hanging="480"/>
        <w:textAlignment w:val="baseline"/>
        <w:rPr>
          <w:rStyle w:val="eop"/>
          <w:rFonts w:ascii="Verdana" w:hAnsi="Verdana" w:cs="Segoe UI"/>
          <w:strike/>
          <w:color w:val="FF0000"/>
          <w:sz w:val="20"/>
          <w:szCs w:val="20"/>
          <w:u w:val="dash"/>
        </w:rPr>
      </w:pPr>
      <w:r w:rsidRPr="00AE2C49">
        <w:rPr>
          <w:rStyle w:val="normaltextrun"/>
          <w:rFonts w:ascii="Verdana" w:hAnsi="Verdana" w:cs="Segoe UI"/>
          <w:strike/>
          <w:color w:val="FF0000"/>
          <w:sz w:val="20"/>
          <w:szCs w:val="20"/>
          <w:u w:val="dash"/>
        </w:rPr>
        <w:t>(c)</w:t>
      </w:r>
      <w:r w:rsidR="00964AE4" w:rsidRPr="00AE2C49">
        <w:rPr>
          <w:rStyle w:val="tabchar"/>
          <w:rFonts w:ascii="Verdana" w:hAnsi="Verdana" w:cs="Calibri"/>
          <w:strike/>
          <w:color w:val="FF0000"/>
          <w:sz w:val="20"/>
          <w:szCs w:val="20"/>
          <w:u w:val="dash"/>
        </w:rPr>
        <w:t xml:space="preserve"> </w:t>
      </w:r>
      <w:r w:rsidR="00964AE4" w:rsidRPr="00AE2C49">
        <w:rPr>
          <w:rStyle w:val="normaltextrun"/>
          <w:rFonts w:ascii="Verdana" w:hAnsi="Verdana" w:cs="Segoe UI"/>
          <w:strike/>
          <w:color w:val="FF0000"/>
          <w:sz w:val="20"/>
          <w:szCs w:val="20"/>
          <w:u w:val="dash"/>
        </w:rPr>
        <w:t>Analyse and utilize data, and communicate and present information.</w:t>
      </w:r>
      <w:r w:rsidR="00964AE4" w:rsidRPr="00AE2C49">
        <w:rPr>
          <w:rStyle w:val="eop"/>
          <w:rFonts w:ascii="Verdana" w:hAnsi="Verdana" w:cs="Segoe UI"/>
          <w:strike/>
          <w:color w:val="FF0000"/>
          <w:sz w:val="20"/>
          <w:szCs w:val="20"/>
          <w:u w:val="dash"/>
        </w:rPr>
        <w:t> </w:t>
      </w:r>
    </w:p>
    <w:p w14:paraId="7EE09149" w14:textId="77777777" w:rsidR="00AE2C49" w:rsidRPr="00AE2C49" w:rsidRDefault="00AE2C49" w:rsidP="00964AE4">
      <w:pPr>
        <w:pStyle w:val="paragraph"/>
        <w:spacing w:before="0" w:beforeAutospacing="0" w:after="0" w:afterAutospacing="0"/>
        <w:ind w:left="480" w:hanging="480"/>
        <w:textAlignment w:val="baseline"/>
        <w:rPr>
          <w:rFonts w:ascii="Verdana" w:hAnsi="Verdana" w:cs="Segoe UI"/>
          <w:strike/>
          <w:color w:val="FF0000"/>
          <w:sz w:val="20"/>
          <w:szCs w:val="20"/>
          <w:u w:val="dash"/>
        </w:rPr>
      </w:pPr>
    </w:p>
    <w:p w14:paraId="0832A24C" w14:textId="77777777" w:rsidR="00964AE4" w:rsidRDefault="00964AE4" w:rsidP="00AE2C49">
      <w:pPr>
        <w:tabs>
          <w:tab w:val="clear" w:pos="1134"/>
        </w:tabs>
        <w:jc w:val="left"/>
        <w:rPr>
          <w:rStyle w:val="eop"/>
          <w:rFonts w:cs="Segoe UI"/>
          <w:b/>
          <w:bCs/>
          <w:i/>
          <w:iCs/>
          <w:color w:val="000000"/>
        </w:rPr>
      </w:pPr>
      <w:r w:rsidRPr="00BD01D1">
        <w:rPr>
          <w:rStyle w:val="normaltextrun"/>
          <w:rFonts w:cs="Segoe UI"/>
          <w:b/>
          <w:bCs/>
          <w:i/>
          <w:iCs/>
          <w:color w:val="000000"/>
        </w:rPr>
        <w:t>1.2.</w:t>
      </w:r>
      <w:r w:rsidRPr="00BD01D1">
        <w:rPr>
          <w:rStyle w:val="normaltextrun"/>
          <w:rFonts w:cs="Segoe UI"/>
          <w:b/>
          <w:bCs/>
          <w:i/>
          <w:iCs/>
          <w:strike/>
          <w:color w:val="FF0000"/>
          <w:u w:val="dash"/>
        </w:rPr>
        <w:t>2</w:t>
      </w:r>
      <w:r w:rsidRPr="00BD01D1">
        <w:rPr>
          <w:rStyle w:val="normaltextrun"/>
          <w:rFonts w:cs="Segoe UI"/>
          <w:b/>
          <w:bCs/>
          <w:i/>
          <w:iCs/>
          <w:color w:val="008000"/>
          <w:u w:val="dash"/>
        </w:rPr>
        <w:t>1</w:t>
      </w:r>
      <w:r w:rsidRPr="00BD01D1">
        <w:rPr>
          <w:rStyle w:val="tabchar"/>
          <w:rFonts w:cs="Calibri"/>
          <w:color w:val="000000"/>
        </w:rPr>
        <w:t xml:space="preserve"> </w:t>
      </w:r>
      <w:r w:rsidR="00723105" w:rsidRPr="00BD01D1">
        <w:rPr>
          <w:rStyle w:val="tabchar"/>
          <w:rFonts w:cs="Calibri"/>
          <w:color w:val="000000"/>
        </w:rPr>
        <w:tab/>
      </w:r>
      <w:r w:rsidRPr="00BD01D1">
        <w:rPr>
          <w:rStyle w:val="normaltextrun"/>
          <w:rFonts w:cs="Segoe UI"/>
          <w:b/>
          <w:bCs/>
          <w:i/>
          <w:iCs/>
          <w:color w:val="000000"/>
        </w:rPr>
        <w:t>Physical meteorology</w:t>
      </w:r>
    </w:p>
    <w:p w14:paraId="1988EBFE" w14:textId="77777777" w:rsidR="00964AE4" w:rsidRPr="00BD01D1" w:rsidRDefault="00964AE4" w:rsidP="00964AE4">
      <w:pPr>
        <w:pStyle w:val="paragraph"/>
        <w:spacing w:before="0" w:beforeAutospacing="0" w:after="0" w:afterAutospacing="0"/>
        <w:textAlignment w:val="baseline"/>
        <w:rPr>
          <w:rStyle w:val="eop"/>
          <w:rFonts w:ascii="Verdana" w:hAnsi="Verdana" w:cs="Segoe UI"/>
          <w:b/>
          <w:bCs/>
          <w:color w:val="7F7F7F"/>
          <w:sz w:val="20"/>
          <w:szCs w:val="20"/>
        </w:rPr>
      </w:pPr>
      <w:r w:rsidRPr="00BD01D1">
        <w:rPr>
          <w:rStyle w:val="normaltextrun"/>
          <w:rFonts w:ascii="Verdana" w:hAnsi="Verdana" w:cs="Segoe UI"/>
          <w:b/>
          <w:bCs/>
          <w:sz w:val="20"/>
          <w:szCs w:val="20"/>
        </w:rPr>
        <w:t xml:space="preserve">Members shall ensure that a </w:t>
      </w:r>
      <w:proofErr w:type="spellStart"/>
      <w:r w:rsidRPr="007606C5">
        <w:rPr>
          <w:rStyle w:val="normaltextrun"/>
          <w:rFonts w:ascii="Verdana" w:hAnsi="Verdana" w:cs="Segoe UI"/>
          <w:b/>
          <w:bCs/>
          <w:strike/>
          <w:color w:val="FF0000"/>
          <w:sz w:val="20"/>
          <w:szCs w:val="20"/>
          <w:u w:val="dash"/>
        </w:rPr>
        <w:t>m</w:t>
      </w:r>
      <w:r w:rsidR="00CD18FB" w:rsidRPr="007606C5">
        <w:rPr>
          <w:rStyle w:val="normaltextrun"/>
          <w:rFonts w:ascii="Verdana" w:hAnsi="Verdana" w:cs="Segoe UI"/>
          <w:b/>
          <w:bCs/>
          <w:color w:val="008000"/>
          <w:sz w:val="20"/>
          <w:szCs w:val="20"/>
          <w:u w:val="dash"/>
        </w:rPr>
        <w:t>M</w:t>
      </w:r>
      <w:r w:rsidRPr="007606C5">
        <w:rPr>
          <w:rStyle w:val="normaltextrun"/>
          <w:rFonts w:ascii="Verdana" w:hAnsi="Verdana" w:cs="Segoe UI"/>
          <w:b/>
          <w:bCs/>
          <w:sz w:val="20"/>
          <w:szCs w:val="20"/>
        </w:rPr>
        <w:t>ete</w:t>
      </w:r>
      <w:r w:rsidRPr="00BD01D1">
        <w:rPr>
          <w:rStyle w:val="normaltextrun"/>
          <w:rFonts w:ascii="Verdana" w:hAnsi="Verdana" w:cs="Segoe UI"/>
          <w:b/>
          <w:bCs/>
          <w:sz w:val="20"/>
          <w:szCs w:val="20"/>
        </w:rPr>
        <w:t>orologist</w:t>
      </w:r>
      <w:proofErr w:type="spellEnd"/>
      <w:r w:rsidRPr="00BD01D1">
        <w:rPr>
          <w:rStyle w:val="normaltextrun"/>
          <w:rFonts w:ascii="Verdana" w:hAnsi="Verdana" w:cs="Segoe UI"/>
          <w:b/>
          <w:bCs/>
          <w:sz w:val="20"/>
          <w:szCs w:val="20"/>
        </w:rPr>
        <w:t xml:space="preserve"> is able</w:t>
      </w:r>
      <w:r w:rsidRPr="00BD01D1">
        <w:rPr>
          <w:rStyle w:val="normaltextrun"/>
          <w:rFonts w:ascii="Verdana" w:hAnsi="Verdana" w:cs="Segoe UI"/>
          <w:b/>
          <w:bCs/>
          <w:strike/>
          <w:sz w:val="20"/>
          <w:szCs w:val="20"/>
        </w:rPr>
        <w:t xml:space="preserve"> </w:t>
      </w:r>
      <w:r w:rsidRPr="00BD01D1">
        <w:rPr>
          <w:rStyle w:val="normaltextrun"/>
          <w:rFonts w:ascii="Verdana" w:hAnsi="Verdana" w:cs="Segoe UI"/>
          <w:b/>
          <w:bCs/>
          <w:strike/>
          <w:color w:val="FF0000"/>
          <w:sz w:val="20"/>
          <w:szCs w:val="20"/>
          <w:u w:val="dash"/>
        </w:rPr>
        <w:t>to</w:t>
      </w:r>
      <w:r w:rsidRPr="00BD01D1">
        <w:rPr>
          <w:rStyle w:val="normaltextrun"/>
          <w:rFonts w:ascii="Verdana" w:hAnsi="Verdana" w:cs="Segoe UI"/>
          <w:b/>
          <w:bCs/>
          <w:sz w:val="20"/>
          <w:szCs w:val="20"/>
        </w:rPr>
        <w:t>:</w:t>
      </w:r>
      <w:r w:rsidRPr="00BD01D1">
        <w:rPr>
          <w:rStyle w:val="eop"/>
          <w:rFonts w:ascii="Verdana" w:hAnsi="Verdana" w:cs="Segoe UI"/>
          <w:b/>
          <w:bCs/>
          <w:color w:val="7F7F7F"/>
          <w:sz w:val="20"/>
          <w:szCs w:val="20"/>
        </w:rPr>
        <w:t> </w:t>
      </w:r>
    </w:p>
    <w:p w14:paraId="34D23376" w14:textId="77777777" w:rsidR="00964AE4" w:rsidRPr="00BD01D1" w:rsidRDefault="00476167" w:rsidP="00476167">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w:t>
      </w: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b/>
      </w:r>
      <w:r w:rsidR="00964AE4" w:rsidRPr="00BD01D1">
        <w:rPr>
          <w:rStyle w:val="normaltextrun"/>
          <w:rFonts w:ascii="Verdana" w:hAnsi="Verdana" w:cs="Segoe UI"/>
          <w:strike/>
          <w:color w:val="FF0000"/>
          <w:sz w:val="20"/>
          <w:szCs w:val="20"/>
          <w:u w:val="dash"/>
        </w:rPr>
        <w:t>Explain the structure and composition of the atmosphere, the processes affecting the radiative transfer in the atmosphere and global energy balance, and the causes of optical phenomena in the atmosphere;</w:t>
      </w:r>
      <w:r w:rsidR="00964AE4" w:rsidRPr="00BD01D1">
        <w:rPr>
          <w:rStyle w:val="normaltextrun"/>
          <w:rFonts w:ascii="Verdana" w:hAnsi="Verdana" w:cs="Arial"/>
          <w:color w:val="D13438"/>
          <w:sz w:val="20"/>
          <w:szCs w:val="20"/>
          <w:u w:val="single"/>
        </w:rPr>
        <w:t xml:space="preserve"> </w:t>
      </w:r>
      <w:r w:rsidR="00964AE4" w:rsidRPr="00BD01D1">
        <w:rPr>
          <w:rStyle w:val="normaltextrun"/>
          <w:rFonts w:ascii="Verdana" w:hAnsi="Verdana" w:cs="Arial"/>
          <w:color w:val="008000"/>
          <w:sz w:val="20"/>
          <w:szCs w:val="20"/>
          <w:u w:val="dash"/>
        </w:rPr>
        <w:t>To use their knowledge of atmospheric composition and radiative transfer to explain the structure of the atmosphere, global energy balance and the greenhouse effect, and common optical phenomena.</w:t>
      </w:r>
    </w:p>
    <w:p w14:paraId="7F0CF494" w14:textId="77777777" w:rsidR="00964AE4" w:rsidRPr="00BD01D1" w:rsidRDefault="00476167" w:rsidP="00476167">
      <w:pPr>
        <w:pStyle w:val="paragraph"/>
        <w:spacing w:before="0" w:beforeAutospacing="0" w:after="0" w:afterAutospacing="0"/>
        <w:ind w:left="567" w:hanging="567"/>
        <w:textAlignment w:val="baseline"/>
        <w:rPr>
          <w:rStyle w:val="eop"/>
          <w:rFonts w:ascii="Verdana" w:hAnsi="Verdana" w:cs="Arial"/>
          <w:b/>
          <w:bCs/>
          <w:color w:val="008000"/>
          <w:sz w:val="20"/>
          <w:szCs w:val="20"/>
          <w:u w:val="dash"/>
        </w:rPr>
      </w:pPr>
      <w:r w:rsidRPr="00BD01D1">
        <w:rPr>
          <w:rStyle w:val="normaltextrun"/>
          <w:rFonts w:ascii="Verdana" w:hAnsi="Verdana" w:cs="Segoe UI"/>
          <w:color w:val="000000"/>
          <w:sz w:val="20"/>
          <w:szCs w:val="20"/>
        </w:rPr>
        <w:t>(b)</w:t>
      </w:r>
      <w:r>
        <w:rPr>
          <w:rStyle w:val="normaltextrun"/>
          <w:rFonts w:ascii="Verdana" w:hAnsi="Verdana" w:cs="Segoe UI"/>
          <w:color w:val="000000"/>
          <w:sz w:val="20"/>
          <w:szCs w:val="20"/>
        </w:rPr>
        <w:tab/>
      </w:r>
      <w:r w:rsidR="00964AE4" w:rsidRPr="00BD01D1">
        <w:rPr>
          <w:rStyle w:val="normaltextrun"/>
          <w:rFonts w:ascii="Verdana" w:hAnsi="Verdana" w:cs="Segoe UI"/>
          <w:strike/>
          <w:color w:val="FF0000"/>
          <w:sz w:val="20"/>
          <w:szCs w:val="20"/>
          <w:u w:val="dash"/>
        </w:rPr>
        <w:t>Apply the laws of thermodynamics to atmospheric processes, use a thermodynamic diagram to assess the properties and stability of the atmosphere, identify the effect of water on thermodynamic processes and explain the processes leading to the formation of water droplets, clouds, precipitation and electrical phenomena;</w:t>
      </w:r>
      <w:r w:rsidR="00964AE4" w:rsidRPr="00BD01D1">
        <w:rPr>
          <w:rStyle w:val="normaltextrun"/>
          <w:rFonts w:ascii="Verdana" w:hAnsi="Verdana" w:cs="Arial"/>
          <w:color w:val="D13438"/>
          <w:sz w:val="20"/>
          <w:szCs w:val="20"/>
          <w:u w:val="single"/>
        </w:rPr>
        <w:t xml:space="preserve"> </w:t>
      </w:r>
      <w:r w:rsidR="00964AE4" w:rsidRPr="00BD01D1">
        <w:rPr>
          <w:rStyle w:val="normaltextrun"/>
          <w:rFonts w:ascii="Verdana" w:hAnsi="Verdana" w:cs="Arial"/>
          <w:color w:val="008000"/>
          <w:sz w:val="20"/>
          <w:szCs w:val="20"/>
          <w:u w:val="dash"/>
        </w:rPr>
        <w:t>To use the laws of thermodynamics to explain the stable stratification of the atmosphere and the effects of adiabatic and non-adiabatic processes, including the effects of water; to use a thermodynamic diagram to assess the properties and stability of the atmosphere.</w:t>
      </w:r>
    </w:p>
    <w:p w14:paraId="2F0FD33E" w14:textId="77777777" w:rsidR="00964AE4" w:rsidRPr="00BD01D1" w:rsidRDefault="00B84CEC" w:rsidP="00F23BAA">
      <w:pPr>
        <w:pStyle w:val="paragraph"/>
        <w:spacing w:before="240" w:beforeAutospacing="0" w:after="240" w:afterAutospacing="0"/>
        <w:ind w:left="567" w:hanging="567"/>
        <w:textAlignment w:val="baseline"/>
        <w:rPr>
          <w:rStyle w:val="eop"/>
          <w:rFonts w:ascii="Verdana" w:hAnsi="Verdana" w:cs="Arial"/>
          <w:b/>
          <w:bCs/>
          <w:color w:val="7F7F7F"/>
          <w:sz w:val="20"/>
          <w:szCs w:val="20"/>
        </w:rPr>
      </w:pPr>
      <w:r>
        <w:rPr>
          <w:rStyle w:val="normaltextrun"/>
          <w:rFonts w:ascii="Verdana" w:hAnsi="Verdana" w:cs="Segoe UI"/>
          <w:sz w:val="20"/>
          <w:szCs w:val="20"/>
        </w:rPr>
        <w:t>(c)</w:t>
      </w:r>
      <w:r w:rsidR="006E56A6" w:rsidRPr="00BD01D1">
        <w:rPr>
          <w:rStyle w:val="tabchar"/>
          <w:rFonts w:ascii="Verdana" w:hAnsi="Verdana" w:cs="Calibri"/>
          <w:sz w:val="20"/>
          <w:szCs w:val="20"/>
        </w:rPr>
        <w:tab/>
      </w:r>
      <w:r w:rsidR="00964AE4" w:rsidRPr="00BD01D1">
        <w:rPr>
          <w:rStyle w:val="normaltextrun"/>
          <w:rFonts w:ascii="Verdana" w:hAnsi="Verdana" w:cs="Segoe UI"/>
          <w:strike/>
          <w:color w:val="FF0000"/>
          <w:sz w:val="20"/>
          <w:szCs w:val="20"/>
          <w:u w:val="dash"/>
        </w:rPr>
        <w:t>Use knowledge of turbulence and surface energy exchanges to explain the structure and characteristics of the atmospheric boundary layer and the behaviour of contaminants;</w:t>
      </w:r>
      <w:r w:rsidR="00964AE4" w:rsidRPr="00BD01D1">
        <w:rPr>
          <w:rStyle w:val="normaltextrun"/>
          <w:rFonts w:ascii="Verdana" w:hAnsi="Verdana" w:cs="Arial"/>
          <w:color w:val="D13438"/>
          <w:sz w:val="20"/>
          <w:szCs w:val="20"/>
          <w:u w:val="single"/>
        </w:rPr>
        <w:t xml:space="preserve"> </w:t>
      </w:r>
      <w:r w:rsidR="00964AE4" w:rsidRPr="00BD01D1">
        <w:rPr>
          <w:rStyle w:val="normaltextrun"/>
          <w:rFonts w:ascii="Verdana" w:hAnsi="Verdana" w:cs="Arial"/>
          <w:color w:val="008000"/>
          <w:sz w:val="20"/>
          <w:szCs w:val="20"/>
          <w:u w:val="dash"/>
        </w:rPr>
        <w:t>To summarize the micro-physical processes involved in the formation of clouds, precipitation and electrical phenomena and use a thermodynamic diagram to diagnose and predict these phenomena.</w:t>
      </w:r>
      <w:r w:rsidR="00964AE4" w:rsidRPr="00BD01D1">
        <w:rPr>
          <w:rStyle w:val="eop"/>
          <w:rFonts w:ascii="Verdana" w:hAnsi="Verdana" w:cs="Arial"/>
          <w:b/>
          <w:bCs/>
          <w:color w:val="7F7F7F"/>
          <w:sz w:val="20"/>
          <w:szCs w:val="20"/>
        </w:rPr>
        <w:t> </w:t>
      </w:r>
    </w:p>
    <w:p w14:paraId="0D27C692" w14:textId="77777777" w:rsidR="00964AE4" w:rsidRPr="00BD01D1" w:rsidRDefault="00964AE4" w:rsidP="00F23BAA">
      <w:pPr>
        <w:pStyle w:val="paragraph"/>
        <w:spacing w:before="240" w:beforeAutospacing="0" w:after="240" w:afterAutospacing="0"/>
        <w:ind w:left="567" w:hanging="567"/>
        <w:textAlignment w:val="baseline"/>
        <w:rPr>
          <w:rStyle w:val="eop"/>
          <w:rFonts w:ascii="Verdana" w:hAnsi="Verdana" w:cs="Arial"/>
          <w:b/>
          <w:bCs/>
          <w:color w:val="7F7F7F"/>
          <w:sz w:val="20"/>
          <w:szCs w:val="20"/>
        </w:rPr>
      </w:pPr>
      <w:r w:rsidRPr="00BD01D1">
        <w:rPr>
          <w:rStyle w:val="normaltextrun"/>
          <w:rFonts w:ascii="Verdana" w:hAnsi="Verdana" w:cs="Segoe UI"/>
          <w:sz w:val="20"/>
          <w:szCs w:val="20"/>
        </w:rPr>
        <w:t>(d)</w:t>
      </w:r>
      <w:r w:rsidRPr="00BD01D1">
        <w:rPr>
          <w:rStyle w:val="tabchar"/>
          <w:rFonts w:ascii="Verdana" w:hAnsi="Verdana" w:cs="Calibri"/>
          <w:sz w:val="20"/>
          <w:szCs w:val="20"/>
        </w:rPr>
        <w:t xml:space="preserve"> </w:t>
      </w:r>
      <w:r w:rsidR="006E56A6" w:rsidRPr="00BD01D1">
        <w:rPr>
          <w:rStyle w:val="tabchar"/>
          <w:rFonts w:ascii="Verdana" w:hAnsi="Verdana" w:cs="Calibri"/>
          <w:sz w:val="20"/>
          <w:szCs w:val="20"/>
        </w:rPr>
        <w:tab/>
      </w:r>
      <w:r w:rsidRPr="00BD01D1">
        <w:rPr>
          <w:rStyle w:val="normaltextrun"/>
          <w:rFonts w:ascii="Verdana" w:hAnsi="Verdana" w:cs="Segoe UI"/>
          <w:strike/>
          <w:color w:val="FF0000"/>
          <w:sz w:val="20"/>
          <w:szCs w:val="20"/>
          <w:u w:val="dash"/>
        </w:rPr>
        <w:t xml:space="preserve">Compare, contrast and explain the physical principles used in conventional instruments to make surface and </w:t>
      </w:r>
      <w:proofErr w:type="spellStart"/>
      <w:r w:rsidRPr="00BD01D1">
        <w:rPr>
          <w:rStyle w:val="normaltextrun"/>
          <w:rFonts w:ascii="Verdana" w:hAnsi="Verdana" w:cs="Segoe UI"/>
          <w:strike/>
          <w:color w:val="FF0000"/>
          <w:sz w:val="20"/>
          <w:szCs w:val="20"/>
          <w:u w:val="dash"/>
        </w:rPr>
        <w:t>upperair</w:t>
      </w:r>
      <w:proofErr w:type="spellEnd"/>
      <w:r w:rsidRPr="00BD01D1">
        <w:rPr>
          <w:rStyle w:val="normaltextrun"/>
          <w:rFonts w:ascii="Verdana" w:hAnsi="Verdana" w:cs="Segoe UI"/>
          <w:strike/>
          <w:color w:val="FF0000"/>
          <w:sz w:val="20"/>
          <w:szCs w:val="20"/>
          <w:u w:val="dash"/>
        </w:rPr>
        <w:t xml:space="preserve"> measurements of atmospheric parameters, and explain the common sources of error and uncertainty and the importance of applying standards and using best practices;</w:t>
      </w:r>
      <w:r w:rsidRPr="00BD01D1">
        <w:rPr>
          <w:rStyle w:val="normaltextrun"/>
          <w:rFonts w:ascii="Verdana" w:hAnsi="Verdana" w:cs="Arial"/>
          <w:color w:val="D13438"/>
          <w:sz w:val="20"/>
          <w:szCs w:val="20"/>
          <w:u w:val="single"/>
        </w:rPr>
        <w:t xml:space="preserve"> </w:t>
      </w:r>
      <w:r w:rsidRPr="00BD01D1">
        <w:rPr>
          <w:rStyle w:val="normaltextrun"/>
          <w:rFonts w:ascii="Verdana" w:hAnsi="Verdana" w:cs="Arial"/>
          <w:color w:val="008000"/>
          <w:sz w:val="20"/>
          <w:szCs w:val="20"/>
          <w:u w:val="dash"/>
        </w:rPr>
        <w:t>To use knowledge of turbulence and surface fluxes to explain the structure and characteristics of atmospheric boundary layers and the behaviour of contaminants.</w:t>
      </w:r>
      <w:r w:rsidRPr="00BD01D1">
        <w:rPr>
          <w:rStyle w:val="eop"/>
          <w:rFonts w:ascii="Verdana" w:hAnsi="Verdana" w:cs="Arial"/>
          <w:b/>
          <w:bCs/>
          <w:color w:val="7F7F7F"/>
          <w:sz w:val="20"/>
          <w:szCs w:val="20"/>
        </w:rPr>
        <w:t> </w:t>
      </w:r>
    </w:p>
    <w:p w14:paraId="49F988BC" w14:textId="77777777" w:rsidR="00964AE4" w:rsidRPr="00BD01D1" w:rsidRDefault="00830B91" w:rsidP="00F23BAA">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Pr>
          <w:rStyle w:val="normaltextrun"/>
          <w:rFonts w:ascii="Verdana" w:hAnsi="Verdana" w:cs="Segoe UI"/>
          <w:sz w:val="20"/>
          <w:szCs w:val="20"/>
        </w:rPr>
        <w:t>(e)</w:t>
      </w:r>
      <w:r w:rsidR="00964AE4" w:rsidRPr="00BD01D1">
        <w:rPr>
          <w:rStyle w:val="tabchar"/>
          <w:rFonts w:ascii="Verdana" w:hAnsi="Verdana" w:cs="Calibri"/>
          <w:sz w:val="20"/>
          <w:szCs w:val="20"/>
        </w:rPr>
        <w:t xml:space="preserve"> </w:t>
      </w:r>
      <w:r w:rsidR="006E56A6" w:rsidRPr="00BD01D1">
        <w:rPr>
          <w:rStyle w:val="tabchar"/>
          <w:rFonts w:ascii="Verdana" w:hAnsi="Verdana" w:cs="Calibri"/>
          <w:sz w:val="20"/>
          <w:szCs w:val="20"/>
        </w:rPr>
        <w:tab/>
      </w:r>
      <w:r w:rsidR="00964AE4" w:rsidRPr="00BD01D1">
        <w:rPr>
          <w:rStyle w:val="normaltextrun"/>
          <w:rFonts w:ascii="Verdana" w:hAnsi="Verdana" w:cs="Segoe UI"/>
          <w:strike/>
          <w:color w:val="FF0000"/>
          <w:sz w:val="20"/>
          <w:szCs w:val="20"/>
          <w:u w:val="dash"/>
        </w:rPr>
        <w:t xml:space="preserve">Describe the range of meteorological data obtained from </w:t>
      </w:r>
      <w:proofErr w:type="spellStart"/>
      <w:r w:rsidR="00964AE4" w:rsidRPr="00BD01D1">
        <w:rPr>
          <w:rStyle w:val="normaltextrun"/>
          <w:rFonts w:ascii="Verdana" w:hAnsi="Verdana" w:cs="Segoe UI"/>
          <w:strike/>
          <w:color w:val="FF0000"/>
          <w:sz w:val="20"/>
          <w:szCs w:val="20"/>
          <w:u w:val="dash"/>
        </w:rPr>
        <w:t>remotesensing</w:t>
      </w:r>
      <w:proofErr w:type="spellEnd"/>
      <w:r w:rsidR="00964AE4" w:rsidRPr="00BD01D1">
        <w:rPr>
          <w:rStyle w:val="normaltextrun"/>
          <w:rFonts w:ascii="Verdana" w:hAnsi="Verdana" w:cs="Segoe UI"/>
          <w:strike/>
          <w:color w:val="FF0000"/>
          <w:sz w:val="20"/>
          <w:szCs w:val="20"/>
          <w:u w:val="dash"/>
        </w:rPr>
        <w:t xml:space="preserve"> systems, explain how radiation measurements are made and the processes by which atmospheric data are derived from those measurements, and outline the uses and limitations of </w:t>
      </w:r>
      <w:proofErr w:type="spellStart"/>
      <w:r w:rsidR="00964AE4" w:rsidRPr="00BD01D1">
        <w:rPr>
          <w:rStyle w:val="normaltextrun"/>
          <w:rFonts w:ascii="Verdana" w:hAnsi="Verdana" w:cs="Segoe UI"/>
          <w:strike/>
          <w:color w:val="FF0000"/>
          <w:sz w:val="20"/>
          <w:szCs w:val="20"/>
          <w:u w:val="dash"/>
        </w:rPr>
        <w:t>remotesensing</w:t>
      </w:r>
      <w:proofErr w:type="spellEnd"/>
      <w:r w:rsidR="00964AE4" w:rsidRPr="00BD01D1">
        <w:rPr>
          <w:rStyle w:val="normaltextrun"/>
          <w:rFonts w:ascii="Verdana" w:hAnsi="Verdana" w:cs="Segoe UI"/>
          <w:strike/>
          <w:color w:val="FF0000"/>
          <w:sz w:val="20"/>
          <w:szCs w:val="20"/>
          <w:u w:val="dash"/>
        </w:rPr>
        <w:t xml:space="preserve"> data.</w:t>
      </w:r>
      <w:r w:rsidR="00964AE4" w:rsidRPr="00BD01D1">
        <w:rPr>
          <w:rStyle w:val="normaltextrun"/>
          <w:rFonts w:ascii="Verdana" w:hAnsi="Verdana" w:cs="Arial"/>
          <w:strike/>
          <w:color w:val="FF0000"/>
          <w:sz w:val="20"/>
          <w:szCs w:val="20"/>
          <w:u w:val="dash"/>
        </w:rPr>
        <w:t xml:space="preserve"> </w:t>
      </w:r>
      <w:r w:rsidR="00964AE4" w:rsidRPr="00BD01D1">
        <w:rPr>
          <w:rStyle w:val="normaltextrun"/>
          <w:rFonts w:ascii="Verdana" w:hAnsi="Verdana" w:cs="Arial"/>
          <w:color w:val="008000"/>
          <w:sz w:val="20"/>
          <w:szCs w:val="20"/>
          <w:u w:val="dash"/>
        </w:rPr>
        <w:t>To select instruments to observe surface and upper-air atmospheric phenomena, considering their physical principles of operation, sources and characteristics of error and uncertainty, and quality-control practices in use.</w:t>
      </w:r>
    </w:p>
    <w:p w14:paraId="04FF68E5" w14:textId="77777777" w:rsidR="00964AE4" w:rsidRPr="00BD01D1" w:rsidRDefault="00964AE4" w:rsidP="00830B91">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BD01D1">
        <w:rPr>
          <w:rStyle w:val="normaltextrun"/>
          <w:rFonts w:ascii="Verdana" w:hAnsi="Verdana" w:cs="Arial"/>
          <w:color w:val="008000"/>
          <w:sz w:val="20"/>
          <w:szCs w:val="20"/>
          <w:u w:val="dash"/>
        </w:rPr>
        <w:t xml:space="preserve">(f) </w:t>
      </w:r>
      <w:r w:rsidR="006E56A6" w:rsidRPr="00BD01D1">
        <w:rPr>
          <w:rStyle w:val="normaltextrun"/>
          <w:rFonts w:ascii="Verdana" w:hAnsi="Verdana" w:cs="Arial"/>
          <w:color w:val="008000"/>
          <w:sz w:val="20"/>
          <w:szCs w:val="20"/>
          <w:u w:val="dash"/>
        </w:rPr>
        <w:tab/>
      </w:r>
      <w:r w:rsidRPr="00BD01D1">
        <w:rPr>
          <w:rStyle w:val="normaltextrun"/>
          <w:rFonts w:ascii="Verdana" w:hAnsi="Verdana" w:cs="Arial"/>
          <w:color w:val="008000"/>
          <w:sz w:val="20"/>
          <w:szCs w:val="20"/>
          <w:u w:val="dash"/>
        </w:rPr>
        <w:t>To use relevant Earth- and space-based remote sensing to observe atmospheric and surface phenomena qualitatively and quantit</w:t>
      </w:r>
      <w:r w:rsidR="00B51CFD">
        <w:rPr>
          <w:rStyle w:val="normaltextrun"/>
          <w:rFonts w:ascii="Verdana" w:hAnsi="Verdana" w:cs="Arial"/>
          <w:color w:val="008000"/>
          <w:sz w:val="20"/>
          <w:szCs w:val="20"/>
          <w:u w:val="dash"/>
        </w:rPr>
        <w:t>at</w:t>
      </w:r>
      <w:r w:rsidRPr="00BD01D1">
        <w:rPr>
          <w:rStyle w:val="normaltextrun"/>
          <w:rFonts w:ascii="Verdana" w:hAnsi="Verdana" w:cs="Arial"/>
          <w:color w:val="008000"/>
          <w:sz w:val="20"/>
          <w:szCs w:val="20"/>
          <w:u w:val="dash"/>
        </w:rPr>
        <w:t>ively; to explain how radiation measurements are made, how they are turned into atmospheric data, and what the uses and limitations of these data are.</w:t>
      </w:r>
    </w:p>
    <w:p w14:paraId="5567CF70" w14:textId="77777777" w:rsidR="00964AE4" w:rsidRPr="00BD01D1" w:rsidRDefault="00964AE4" w:rsidP="00B728AD">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BD01D1">
        <w:rPr>
          <w:rStyle w:val="normaltextrun"/>
          <w:rFonts w:ascii="Verdana" w:hAnsi="Verdana" w:cs="Segoe UI"/>
          <w:b/>
          <w:bCs/>
          <w:i/>
          <w:iCs/>
          <w:color w:val="000000"/>
          <w:sz w:val="20"/>
          <w:szCs w:val="20"/>
        </w:rPr>
        <w:t>1.2.</w:t>
      </w:r>
      <w:r w:rsidRPr="00BD01D1">
        <w:rPr>
          <w:rStyle w:val="normaltextrun"/>
          <w:rFonts w:ascii="Verdana" w:hAnsi="Verdana" w:cs="Segoe UI"/>
          <w:b/>
          <w:bCs/>
          <w:i/>
          <w:iCs/>
          <w:strike/>
          <w:color w:val="FF0000"/>
          <w:sz w:val="20"/>
          <w:szCs w:val="20"/>
          <w:u w:val="dash"/>
        </w:rPr>
        <w:t>3</w:t>
      </w:r>
      <w:r w:rsidRPr="00BD01D1">
        <w:rPr>
          <w:rStyle w:val="normaltextrun"/>
          <w:rFonts w:ascii="Verdana" w:hAnsi="Verdana" w:cs="Segoe UI"/>
          <w:b/>
          <w:bCs/>
          <w:i/>
          <w:iCs/>
          <w:color w:val="008000"/>
          <w:sz w:val="20"/>
          <w:szCs w:val="20"/>
          <w:u w:val="dash"/>
        </w:rPr>
        <w:t>2</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i/>
          <w:iCs/>
          <w:color w:val="000000"/>
          <w:sz w:val="20"/>
          <w:szCs w:val="20"/>
        </w:rPr>
        <w:t>Dynamic meteorology</w:t>
      </w:r>
      <w:r w:rsidRPr="00BD01D1">
        <w:rPr>
          <w:rStyle w:val="eop"/>
          <w:rFonts w:ascii="Verdana" w:hAnsi="Verdana" w:cs="Segoe UI"/>
          <w:b/>
          <w:bCs/>
          <w:i/>
          <w:iCs/>
          <w:color w:val="000000"/>
          <w:sz w:val="20"/>
          <w:szCs w:val="20"/>
        </w:rPr>
        <w:t> </w:t>
      </w:r>
    </w:p>
    <w:p w14:paraId="0A8DE903" w14:textId="77777777" w:rsidR="00964AE4" w:rsidRPr="00BD01D1" w:rsidRDefault="00964AE4" w:rsidP="00964AE4">
      <w:pPr>
        <w:pStyle w:val="paragraph"/>
        <w:spacing w:before="0" w:beforeAutospacing="0" w:after="0" w:afterAutospacing="0"/>
        <w:textAlignment w:val="baseline"/>
        <w:rPr>
          <w:rStyle w:val="eop"/>
          <w:rFonts w:ascii="Verdana" w:hAnsi="Verdana" w:cs="Segoe UI"/>
          <w:b/>
          <w:bCs/>
          <w:sz w:val="20"/>
          <w:szCs w:val="20"/>
        </w:rPr>
      </w:pPr>
      <w:r w:rsidRPr="00BD01D1">
        <w:rPr>
          <w:rStyle w:val="normaltextrun"/>
          <w:rFonts w:ascii="Verdana" w:hAnsi="Verdana" w:cs="Segoe UI"/>
          <w:b/>
          <w:bCs/>
          <w:sz w:val="20"/>
          <w:szCs w:val="20"/>
        </w:rPr>
        <w:t xml:space="preserve">Members shall ensure that a </w:t>
      </w:r>
      <w:proofErr w:type="spellStart"/>
      <w:r w:rsidRPr="007606C5">
        <w:rPr>
          <w:rStyle w:val="normaltextrun"/>
          <w:rFonts w:ascii="Verdana" w:hAnsi="Verdana" w:cs="Segoe UI"/>
          <w:b/>
          <w:bCs/>
          <w:strike/>
          <w:color w:val="FF0000"/>
          <w:sz w:val="20"/>
          <w:szCs w:val="20"/>
          <w:u w:val="dash"/>
        </w:rPr>
        <w:t>m</w:t>
      </w:r>
      <w:r w:rsidR="00CD18FB" w:rsidRPr="007606C5">
        <w:rPr>
          <w:rStyle w:val="normaltextrun"/>
          <w:rFonts w:ascii="Verdana" w:hAnsi="Verdana" w:cs="Segoe UI"/>
          <w:b/>
          <w:bCs/>
          <w:color w:val="008000"/>
          <w:sz w:val="20"/>
          <w:szCs w:val="20"/>
          <w:u w:val="dash"/>
        </w:rPr>
        <w:t>M</w:t>
      </w:r>
      <w:r w:rsidRPr="00BD01D1">
        <w:rPr>
          <w:rStyle w:val="normaltextrun"/>
          <w:rFonts w:ascii="Verdana" w:hAnsi="Verdana" w:cs="Segoe UI"/>
          <w:b/>
          <w:bCs/>
          <w:sz w:val="20"/>
          <w:szCs w:val="20"/>
        </w:rPr>
        <w:t>eteorologist</w:t>
      </w:r>
      <w:proofErr w:type="spellEnd"/>
      <w:r w:rsidRPr="00BD01D1">
        <w:rPr>
          <w:rStyle w:val="normaltextrun"/>
          <w:rFonts w:ascii="Verdana" w:hAnsi="Verdana" w:cs="Segoe UI"/>
          <w:b/>
          <w:bCs/>
          <w:sz w:val="20"/>
          <w:szCs w:val="20"/>
        </w:rPr>
        <w:t xml:space="preserve"> is able</w:t>
      </w:r>
      <w:r w:rsidRPr="00BD01D1">
        <w:rPr>
          <w:rStyle w:val="normaltextrun"/>
          <w:rFonts w:ascii="Verdana" w:hAnsi="Verdana" w:cs="Segoe UI"/>
          <w:b/>
          <w:bCs/>
          <w:strike/>
          <w:sz w:val="20"/>
          <w:szCs w:val="20"/>
        </w:rPr>
        <w:t xml:space="preserve"> </w:t>
      </w:r>
      <w:r w:rsidRPr="00BD01D1">
        <w:rPr>
          <w:rStyle w:val="normaltextrun"/>
          <w:rFonts w:ascii="Verdana" w:hAnsi="Verdana" w:cs="Segoe UI"/>
          <w:b/>
          <w:bCs/>
          <w:strike/>
          <w:color w:val="FF0000"/>
          <w:sz w:val="20"/>
          <w:szCs w:val="20"/>
          <w:u w:val="dash"/>
        </w:rPr>
        <w:t>to</w:t>
      </w:r>
      <w:r w:rsidRPr="00BD01D1">
        <w:rPr>
          <w:rStyle w:val="normaltextrun"/>
          <w:rFonts w:ascii="Verdana" w:hAnsi="Verdana" w:cs="Segoe UI"/>
          <w:b/>
          <w:bCs/>
          <w:sz w:val="20"/>
          <w:szCs w:val="20"/>
        </w:rPr>
        <w:t>:</w:t>
      </w:r>
      <w:r w:rsidRPr="00BD01D1">
        <w:rPr>
          <w:rStyle w:val="eop"/>
          <w:rFonts w:ascii="Verdana" w:hAnsi="Verdana" w:cs="Segoe UI"/>
          <w:b/>
          <w:bCs/>
          <w:sz w:val="20"/>
          <w:szCs w:val="20"/>
        </w:rPr>
        <w:t> </w:t>
      </w:r>
    </w:p>
    <w:p w14:paraId="0130CC18" w14:textId="77777777" w:rsidR="00964AE4" w:rsidRPr="00BD01D1" w:rsidRDefault="00476167" w:rsidP="00476167">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w:t>
      </w: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b/>
      </w:r>
      <w:r w:rsidR="00964AE4" w:rsidRPr="00BD01D1">
        <w:rPr>
          <w:rStyle w:val="normaltextrun"/>
          <w:rFonts w:ascii="Verdana" w:hAnsi="Verdana" w:cs="Segoe UI"/>
          <w:strike/>
          <w:color w:val="FF0000"/>
          <w:sz w:val="20"/>
          <w:szCs w:val="20"/>
          <w:u w:val="dash"/>
        </w:rPr>
        <w:t xml:space="preserve">Explain the physical basis of the equations of motion in terms of forces and frames of reference, apply scale analysis to identify the dynamic processes in balanced flows, describe the characteristics of balanced flows, and use the equations of motion to explain </w:t>
      </w:r>
      <w:proofErr w:type="spellStart"/>
      <w:r w:rsidR="00964AE4" w:rsidRPr="00BD01D1">
        <w:rPr>
          <w:rStyle w:val="normaltextrun"/>
          <w:rFonts w:ascii="Verdana" w:hAnsi="Verdana" w:cs="Segoe UI"/>
          <w:strike/>
          <w:color w:val="FF0000"/>
          <w:sz w:val="20"/>
          <w:szCs w:val="20"/>
          <w:u w:val="dash"/>
        </w:rPr>
        <w:t>quasigeostrophy</w:t>
      </w:r>
      <w:proofErr w:type="spellEnd"/>
      <w:r w:rsidR="00964AE4" w:rsidRPr="00BD01D1">
        <w:rPr>
          <w:rStyle w:val="normaltextrun"/>
          <w:rFonts w:ascii="Verdana" w:hAnsi="Verdana" w:cs="Segoe UI"/>
          <w:strike/>
          <w:color w:val="FF0000"/>
          <w:sz w:val="20"/>
          <w:szCs w:val="20"/>
          <w:u w:val="dash"/>
        </w:rPr>
        <w:t xml:space="preserve">, </w:t>
      </w:r>
      <w:proofErr w:type="spellStart"/>
      <w:r w:rsidR="00964AE4" w:rsidRPr="00BD01D1">
        <w:rPr>
          <w:rStyle w:val="normaltextrun"/>
          <w:rFonts w:ascii="Verdana" w:hAnsi="Verdana" w:cs="Segoe UI"/>
          <w:strike/>
          <w:color w:val="FF0000"/>
          <w:sz w:val="20"/>
          <w:szCs w:val="20"/>
          <w:u w:val="dash"/>
        </w:rPr>
        <w:t>ageostrophy</w:t>
      </w:r>
      <w:proofErr w:type="spellEnd"/>
      <w:r w:rsidR="00964AE4" w:rsidRPr="00BD01D1">
        <w:rPr>
          <w:rStyle w:val="normaltextrun"/>
          <w:rFonts w:ascii="Verdana" w:hAnsi="Verdana" w:cs="Segoe UI"/>
          <w:strike/>
          <w:color w:val="FF0000"/>
          <w:sz w:val="20"/>
          <w:szCs w:val="20"/>
          <w:u w:val="dash"/>
        </w:rPr>
        <w:t xml:space="preserve">, and the structure and propagation of waves in the </w:t>
      </w:r>
      <w:r w:rsidR="00964AE4" w:rsidRPr="00BD01D1">
        <w:rPr>
          <w:rStyle w:val="normaltextrun"/>
          <w:rFonts w:ascii="Verdana" w:hAnsi="Verdana" w:cs="Segoe UI"/>
          <w:strike/>
          <w:color w:val="FF0000"/>
          <w:sz w:val="20"/>
          <w:szCs w:val="20"/>
          <w:u w:val="dash"/>
        </w:rPr>
        <w:lastRenderedPageBreak/>
        <w:t>atmosphere;</w:t>
      </w:r>
      <w:r w:rsidR="00964AE4" w:rsidRPr="00BD01D1">
        <w:rPr>
          <w:rStyle w:val="normaltextrun"/>
          <w:rFonts w:ascii="Verdana" w:hAnsi="Verdana" w:cs="Arial"/>
          <w:color w:val="D13438"/>
          <w:sz w:val="20"/>
          <w:szCs w:val="20"/>
          <w:u w:val="single"/>
        </w:rPr>
        <w:t xml:space="preserve"> </w:t>
      </w:r>
      <w:r w:rsidR="00964AE4" w:rsidRPr="00BD01D1">
        <w:rPr>
          <w:rStyle w:val="normaltextrun"/>
          <w:rFonts w:ascii="Verdana" w:hAnsi="Verdana" w:cs="Arial"/>
          <w:color w:val="008000"/>
          <w:sz w:val="20"/>
          <w:szCs w:val="20"/>
          <w:u w:val="dash"/>
        </w:rPr>
        <w:t>To outline the application of the concepts of force, acceleration and frames of reference to a physics of atmospheric dynamics, as exemplified in the equations of motion.</w:t>
      </w:r>
    </w:p>
    <w:p w14:paraId="48126A71" w14:textId="77777777" w:rsidR="00964AE4" w:rsidRPr="00BD01D1" w:rsidRDefault="00964AE4" w:rsidP="00C4627C">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BD01D1">
        <w:rPr>
          <w:rStyle w:val="normaltextrun"/>
          <w:rFonts w:ascii="Verdana" w:hAnsi="Verdana" w:cs="Segoe UI"/>
          <w:sz w:val="20"/>
          <w:szCs w:val="20"/>
        </w:rPr>
        <w:t>(b)</w:t>
      </w:r>
      <w:r w:rsidR="006E56A6" w:rsidRPr="00BD01D1">
        <w:rPr>
          <w:rStyle w:val="tabchar"/>
          <w:rFonts w:ascii="Verdana" w:hAnsi="Verdana" w:cs="Calibri"/>
          <w:sz w:val="20"/>
          <w:szCs w:val="20"/>
        </w:rPr>
        <w:tab/>
      </w:r>
      <w:r w:rsidRPr="00BD01D1">
        <w:rPr>
          <w:rStyle w:val="normaltextrun"/>
          <w:rFonts w:ascii="Verdana" w:hAnsi="Verdana" w:cs="Segoe UI"/>
          <w:strike/>
          <w:color w:val="FF0000"/>
          <w:sz w:val="20"/>
          <w:szCs w:val="20"/>
          <w:u w:val="dash"/>
        </w:rPr>
        <w:t xml:space="preserve">Describe and explain the scientific basis, characteristics and limitations of numerical weather prediction for short, medium and </w:t>
      </w:r>
      <w:proofErr w:type="spellStart"/>
      <w:r w:rsidRPr="00BD01D1">
        <w:rPr>
          <w:rStyle w:val="normaltextrun"/>
          <w:rFonts w:ascii="Verdana" w:hAnsi="Verdana" w:cs="Segoe UI"/>
          <w:strike/>
          <w:color w:val="FF0000"/>
          <w:sz w:val="20"/>
          <w:szCs w:val="20"/>
          <w:u w:val="dash"/>
        </w:rPr>
        <w:t>longrange</w:t>
      </w:r>
      <w:proofErr w:type="spellEnd"/>
      <w:r w:rsidRPr="00BD01D1">
        <w:rPr>
          <w:rStyle w:val="normaltextrun"/>
          <w:rFonts w:ascii="Verdana" w:hAnsi="Verdana" w:cs="Segoe UI"/>
          <w:strike/>
          <w:color w:val="FF0000"/>
          <w:sz w:val="20"/>
          <w:szCs w:val="20"/>
          <w:u w:val="dash"/>
        </w:rPr>
        <w:t xml:space="preserve"> forecasting, and explain the applications of numerical weather prediction.</w:t>
      </w:r>
      <w:r w:rsidRPr="00BD01D1">
        <w:rPr>
          <w:rStyle w:val="normaltextrun"/>
          <w:rFonts w:ascii="Verdana" w:hAnsi="Verdana" w:cs="Arial"/>
          <w:color w:val="D13438"/>
          <w:sz w:val="20"/>
          <w:szCs w:val="20"/>
          <w:u w:val="single"/>
        </w:rPr>
        <w:t xml:space="preserve"> </w:t>
      </w:r>
      <w:r w:rsidRPr="00BD01D1">
        <w:rPr>
          <w:rStyle w:val="normaltextrun"/>
          <w:rFonts w:ascii="Verdana" w:hAnsi="Verdana" w:cs="Arial"/>
          <w:color w:val="008000"/>
          <w:sz w:val="20"/>
          <w:szCs w:val="20"/>
          <w:u w:val="dash"/>
        </w:rPr>
        <w:t>To apply conceptual models derived from dynamic meteorology to explain and predict the evolution of the atmosphere in the area of interest.</w:t>
      </w:r>
    </w:p>
    <w:p w14:paraId="058A53F6" w14:textId="77777777" w:rsidR="00964AE4" w:rsidRPr="00BD01D1" w:rsidRDefault="00C4627C" w:rsidP="006E56A6">
      <w:pPr>
        <w:pStyle w:val="paragraph"/>
        <w:spacing w:before="0" w:beforeAutospacing="0" w:after="0" w:afterAutospacing="0"/>
        <w:ind w:left="567" w:hanging="567"/>
        <w:textAlignment w:val="baseline"/>
        <w:rPr>
          <w:rStyle w:val="eop"/>
          <w:rFonts w:ascii="Verdana" w:hAnsi="Verdana" w:cs="Arial"/>
          <w:b/>
          <w:bCs/>
          <w:color w:val="008000"/>
          <w:sz w:val="20"/>
          <w:szCs w:val="20"/>
          <w:u w:val="dash"/>
        </w:rPr>
      </w:pPr>
      <w:r>
        <w:rPr>
          <w:rStyle w:val="normaltextrun"/>
          <w:rFonts w:ascii="Verdana" w:hAnsi="Verdana" w:cs="Arial"/>
          <w:color w:val="008000"/>
          <w:sz w:val="20"/>
          <w:szCs w:val="20"/>
          <w:u w:val="dash"/>
        </w:rPr>
        <w:t>(c)</w:t>
      </w:r>
      <w:r w:rsidR="006E56A6" w:rsidRPr="00BD01D1">
        <w:rPr>
          <w:rStyle w:val="tabchar"/>
          <w:rFonts w:ascii="Verdana" w:hAnsi="Verdana" w:cs="Calibri"/>
          <w:color w:val="008000"/>
          <w:sz w:val="20"/>
          <w:szCs w:val="20"/>
          <w:u w:val="dash"/>
        </w:rPr>
        <w:tab/>
      </w:r>
      <w:r w:rsidR="00964AE4" w:rsidRPr="00BD01D1">
        <w:rPr>
          <w:rStyle w:val="normaltextrun"/>
          <w:rFonts w:ascii="Verdana" w:hAnsi="Verdana" w:cs="Arial"/>
          <w:color w:val="008000"/>
          <w:sz w:val="20"/>
          <w:szCs w:val="20"/>
          <w:u w:val="dash"/>
        </w:rPr>
        <w:t>To evaluate the extent to which conceptual models resemble reality.</w:t>
      </w:r>
    </w:p>
    <w:p w14:paraId="26C3BA51" w14:textId="77777777" w:rsidR="00964AE4" w:rsidRPr="00BD01D1" w:rsidRDefault="00964AE4" w:rsidP="00C4627C">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BD01D1">
        <w:rPr>
          <w:rStyle w:val="normaltextrun"/>
          <w:rFonts w:ascii="Verdana" w:hAnsi="Verdana" w:cs="Arial"/>
          <w:color w:val="008000"/>
          <w:sz w:val="20"/>
          <w:szCs w:val="20"/>
          <w:u w:val="dash"/>
        </w:rPr>
        <w:t>(d)</w:t>
      </w:r>
      <w:r w:rsidR="006E56A6" w:rsidRPr="00BD01D1">
        <w:rPr>
          <w:rStyle w:val="tabchar"/>
          <w:rFonts w:ascii="Verdana" w:hAnsi="Verdana" w:cs="Calibri"/>
          <w:color w:val="008000"/>
          <w:sz w:val="20"/>
          <w:szCs w:val="20"/>
          <w:u w:val="dash"/>
        </w:rPr>
        <w:tab/>
      </w:r>
      <w:r w:rsidRPr="00BD01D1">
        <w:rPr>
          <w:rStyle w:val="normaltextrun"/>
          <w:rFonts w:ascii="Verdana" w:hAnsi="Verdana" w:cs="Arial"/>
          <w:color w:val="008000"/>
          <w:sz w:val="20"/>
          <w:szCs w:val="20"/>
          <w:u w:val="dash"/>
        </w:rPr>
        <w:t>To use numerical model outputs to represent phenomena of interest based on knowledge of the characteristics of the modelling system, the spatial and temporal scales under consideration and the need to represent uncertainty.</w:t>
      </w:r>
    </w:p>
    <w:p w14:paraId="3DCF86E0" w14:textId="77777777" w:rsidR="00964AE4" w:rsidRPr="00BD01D1" w:rsidRDefault="00964AE4" w:rsidP="008940C4">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BD01D1">
        <w:rPr>
          <w:rStyle w:val="normaltextrun"/>
          <w:rFonts w:ascii="Verdana" w:hAnsi="Verdana" w:cs="Segoe UI"/>
          <w:b/>
          <w:bCs/>
          <w:i/>
          <w:iCs/>
          <w:color w:val="000000"/>
          <w:sz w:val="20"/>
          <w:szCs w:val="20"/>
        </w:rPr>
        <w:t>1.2.</w:t>
      </w:r>
      <w:r w:rsidRPr="00BD01D1">
        <w:rPr>
          <w:rStyle w:val="normaltextrun"/>
          <w:rFonts w:ascii="Verdana" w:hAnsi="Verdana" w:cs="Segoe UI"/>
          <w:b/>
          <w:bCs/>
          <w:i/>
          <w:iCs/>
          <w:color w:val="008000"/>
          <w:sz w:val="20"/>
          <w:szCs w:val="20"/>
          <w:u w:val="dash"/>
        </w:rPr>
        <w:t>3</w:t>
      </w:r>
      <w:r w:rsidRPr="00BD01D1">
        <w:rPr>
          <w:rStyle w:val="normaltextrun"/>
          <w:rFonts w:ascii="Verdana" w:hAnsi="Verdana" w:cs="Segoe UI"/>
          <w:b/>
          <w:bCs/>
          <w:i/>
          <w:iCs/>
          <w:strike/>
          <w:color w:val="FF0000"/>
          <w:sz w:val="20"/>
          <w:szCs w:val="20"/>
          <w:u w:val="dash"/>
        </w:rPr>
        <w:t>4</w:t>
      </w:r>
      <w:r w:rsidRPr="00BD01D1">
        <w:rPr>
          <w:rStyle w:val="tabchar"/>
          <w:rFonts w:ascii="Verdana" w:hAnsi="Verdana" w:cs="Calibri"/>
          <w:strike/>
          <w:color w:val="FF0000"/>
          <w:sz w:val="20"/>
          <w:szCs w:val="20"/>
          <w:u w:val="dash"/>
        </w:rPr>
        <w:t xml:space="preserve"> </w:t>
      </w:r>
      <w:r w:rsidR="00723105" w:rsidRPr="00BD01D1">
        <w:rPr>
          <w:rStyle w:val="tabchar"/>
          <w:rFonts w:ascii="Verdana" w:hAnsi="Verdana" w:cs="Calibri"/>
          <w:strike/>
          <w:color w:val="FF0000"/>
          <w:sz w:val="20"/>
          <w:szCs w:val="20"/>
          <w:u w:val="dash"/>
        </w:rPr>
        <w:tab/>
      </w:r>
      <w:r w:rsidRPr="00BD01D1">
        <w:rPr>
          <w:rStyle w:val="normaltextrun"/>
          <w:rFonts w:ascii="Verdana" w:hAnsi="Verdana" w:cs="Segoe UI"/>
          <w:b/>
          <w:bCs/>
          <w:i/>
          <w:iCs/>
          <w:strike/>
          <w:color w:val="FF0000"/>
          <w:sz w:val="20"/>
          <w:szCs w:val="20"/>
          <w:u w:val="dash"/>
        </w:rPr>
        <w:t xml:space="preserve">Synoptic and mesoscale meteorology </w:t>
      </w:r>
      <w:r w:rsidRPr="00BD01D1">
        <w:rPr>
          <w:rStyle w:val="normaltextrun"/>
          <w:rFonts w:ascii="Verdana" w:hAnsi="Verdana" w:cs="Segoe UI"/>
          <w:b/>
          <w:bCs/>
          <w:i/>
          <w:iCs/>
          <w:color w:val="008000"/>
          <w:sz w:val="20"/>
          <w:szCs w:val="20"/>
          <w:u w:val="dash"/>
        </w:rPr>
        <w:t>Weather systems and services</w:t>
      </w:r>
      <w:r w:rsidRPr="00BD01D1">
        <w:rPr>
          <w:rStyle w:val="eop"/>
          <w:rFonts w:ascii="Verdana" w:hAnsi="Verdana" w:cs="Segoe UI"/>
          <w:b/>
          <w:bCs/>
          <w:i/>
          <w:iCs/>
          <w:color w:val="000000"/>
          <w:sz w:val="20"/>
          <w:szCs w:val="20"/>
        </w:rPr>
        <w:t> </w:t>
      </w:r>
    </w:p>
    <w:p w14:paraId="5D7603DC" w14:textId="77777777" w:rsidR="00964AE4" w:rsidRPr="00BD01D1" w:rsidRDefault="00964AE4" w:rsidP="00964AE4">
      <w:pPr>
        <w:pStyle w:val="paragraph"/>
        <w:spacing w:before="0" w:beforeAutospacing="0" w:after="0" w:afterAutospacing="0"/>
        <w:textAlignment w:val="baseline"/>
        <w:rPr>
          <w:rFonts w:ascii="Verdana" w:hAnsi="Verdana" w:cs="Segoe UI"/>
          <w:b/>
          <w:bCs/>
          <w:color w:val="7F7F7F"/>
          <w:sz w:val="20"/>
          <w:szCs w:val="20"/>
        </w:rPr>
      </w:pPr>
      <w:r w:rsidRPr="00BD01D1">
        <w:rPr>
          <w:rStyle w:val="normaltextrun"/>
          <w:rFonts w:ascii="Verdana" w:hAnsi="Verdana" w:cs="Segoe UI"/>
          <w:b/>
          <w:bCs/>
          <w:sz w:val="20"/>
          <w:szCs w:val="20"/>
        </w:rPr>
        <w:t xml:space="preserve">Members shall ensure that a </w:t>
      </w:r>
      <w:proofErr w:type="spellStart"/>
      <w:r w:rsidRPr="004A4A57">
        <w:rPr>
          <w:rStyle w:val="normaltextrun"/>
          <w:rFonts w:ascii="Verdana" w:hAnsi="Verdana" w:cs="Segoe UI"/>
          <w:b/>
          <w:bCs/>
          <w:strike/>
          <w:color w:val="FF0000"/>
          <w:sz w:val="20"/>
          <w:szCs w:val="20"/>
          <w:u w:val="dash"/>
        </w:rPr>
        <w:t>m</w:t>
      </w:r>
      <w:r w:rsidR="00CD18FB"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sz w:val="20"/>
          <w:szCs w:val="20"/>
        </w:rPr>
        <w:t>et</w:t>
      </w:r>
      <w:r w:rsidRPr="00BD01D1">
        <w:rPr>
          <w:rStyle w:val="normaltextrun"/>
          <w:rFonts w:ascii="Verdana" w:hAnsi="Verdana" w:cs="Segoe UI"/>
          <w:b/>
          <w:bCs/>
          <w:sz w:val="20"/>
          <w:szCs w:val="20"/>
        </w:rPr>
        <w:t>eorologist</w:t>
      </w:r>
      <w:proofErr w:type="spellEnd"/>
      <w:r w:rsidRPr="00BD01D1">
        <w:rPr>
          <w:rStyle w:val="normaltextrun"/>
          <w:rFonts w:ascii="Verdana" w:hAnsi="Verdana" w:cs="Segoe UI"/>
          <w:b/>
          <w:bCs/>
          <w:sz w:val="20"/>
          <w:szCs w:val="20"/>
        </w:rPr>
        <w:t xml:space="preserve"> is able</w:t>
      </w:r>
      <w:r w:rsidRPr="00BD01D1">
        <w:rPr>
          <w:rStyle w:val="normaltextrun"/>
          <w:rFonts w:ascii="Verdana" w:hAnsi="Verdana" w:cs="Segoe UI"/>
          <w:b/>
          <w:bCs/>
          <w:strike/>
          <w:color w:val="FF0000"/>
          <w:sz w:val="20"/>
          <w:szCs w:val="20"/>
          <w:u w:val="dash"/>
        </w:rPr>
        <w:t xml:space="preserve"> to</w:t>
      </w:r>
      <w:r w:rsidRPr="00BD01D1">
        <w:rPr>
          <w:rStyle w:val="normaltextrun"/>
          <w:rFonts w:ascii="Verdana" w:hAnsi="Verdana" w:cs="Segoe UI"/>
          <w:b/>
          <w:bCs/>
          <w:sz w:val="20"/>
          <w:szCs w:val="20"/>
        </w:rPr>
        <w:t>:</w:t>
      </w:r>
      <w:r w:rsidRPr="00BD01D1">
        <w:rPr>
          <w:rStyle w:val="eop"/>
          <w:rFonts w:ascii="Verdana" w:hAnsi="Verdana" w:cs="Segoe UI"/>
          <w:b/>
          <w:bCs/>
          <w:color w:val="7F7F7F"/>
          <w:sz w:val="20"/>
          <w:szCs w:val="20"/>
        </w:rPr>
        <w:t> </w:t>
      </w:r>
    </w:p>
    <w:p w14:paraId="137EE983" w14:textId="77777777" w:rsidR="00964AE4" w:rsidRPr="00BD01D1" w:rsidRDefault="00476167" w:rsidP="00476167">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w:t>
      </w: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b/>
      </w:r>
      <w:r w:rsidR="00964AE4" w:rsidRPr="00BD01D1">
        <w:rPr>
          <w:rStyle w:val="normaltextrun"/>
          <w:rFonts w:ascii="Verdana" w:hAnsi="Verdana" w:cs="Segoe UI"/>
          <w:strike/>
          <w:color w:val="FF0000"/>
          <w:sz w:val="20"/>
          <w:szCs w:val="20"/>
          <w:u w:val="dash"/>
        </w:rPr>
        <w:t xml:space="preserve">Use physical and dynamical reasoning to describe and explain the formation, evolution and characteristics (including extreme or hazardous weather conditions) of </w:t>
      </w:r>
      <w:proofErr w:type="spellStart"/>
      <w:r w:rsidR="00964AE4" w:rsidRPr="00BD01D1">
        <w:rPr>
          <w:rStyle w:val="normaltextrun"/>
          <w:rFonts w:ascii="Verdana" w:hAnsi="Verdana" w:cs="Segoe UI"/>
          <w:strike/>
          <w:color w:val="FF0000"/>
          <w:sz w:val="20"/>
          <w:szCs w:val="20"/>
          <w:u w:val="dash"/>
        </w:rPr>
        <w:t>synopticscale</w:t>
      </w:r>
      <w:proofErr w:type="spellEnd"/>
      <w:r w:rsidR="00964AE4" w:rsidRPr="00BD01D1">
        <w:rPr>
          <w:rStyle w:val="normaltextrun"/>
          <w:rFonts w:ascii="Verdana" w:hAnsi="Verdana" w:cs="Segoe UI"/>
          <w:strike/>
          <w:color w:val="FF0000"/>
          <w:sz w:val="20"/>
          <w:szCs w:val="20"/>
          <w:u w:val="dash"/>
        </w:rPr>
        <w:t xml:space="preserve"> weather systems in midlatitude and polar regions and in tropical regions, and assess the limitations of theories and conceptual models of these weather systems;</w:t>
      </w:r>
      <w:r w:rsidR="00964AE4" w:rsidRPr="00BD01D1">
        <w:rPr>
          <w:rStyle w:val="normaltextrun"/>
          <w:rFonts w:ascii="Verdana" w:hAnsi="Verdana" w:cs="Arial"/>
          <w:color w:val="D13438"/>
          <w:sz w:val="20"/>
          <w:szCs w:val="20"/>
          <w:u w:val="single"/>
        </w:rPr>
        <w:t xml:space="preserve"> </w:t>
      </w:r>
      <w:r w:rsidR="00964AE4" w:rsidRPr="00BD01D1">
        <w:rPr>
          <w:rStyle w:val="normaltextrun"/>
          <w:rFonts w:ascii="Verdana" w:hAnsi="Verdana" w:cs="Arial"/>
          <w:color w:val="008000"/>
          <w:sz w:val="20"/>
          <w:szCs w:val="20"/>
          <w:u w:val="dash"/>
        </w:rPr>
        <w:t>To apply conceptual models of synoptic, mesoscale and convective-scale phenomena to integrate observed and forecast data into coherent structures; to explain the formation, evolution and characteristics of these phenomena using knowledge of physical and dynamical meteorology.</w:t>
      </w:r>
    </w:p>
    <w:p w14:paraId="06D11139" w14:textId="77777777" w:rsidR="00964AE4" w:rsidRPr="00BD01D1" w:rsidRDefault="00964AE4" w:rsidP="006E56A6">
      <w:pPr>
        <w:pStyle w:val="paragraph"/>
        <w:spacing w:before="0" w:beforeAutospacing="0" w:after="0" w:afterAutospacing="0"/>
        <w:ind w:left="567" w:hanging="567"/>
        <w:textAlignment w:val="baseline"/>
        <w:rPr>
          <w:rStyle w:val="eop"/>
          <w:rFonts w:ascii="Verdana" w:hAnsi="Verdana" w:cs="Arial"/>
          <w:b/>
          <w:bCs/>
          <w:color w:val="7F7F7F"/>
          <w:sz w:val="20"/>
          <w:szCs w:val="20"/>
        </w:rPr>
      </w:pPr>
      <w:r w:rsidRPr="00BD01D1">
        <w:rPr>
          <w:rStyle w:val="normaltextrun"/>
          <w:rFonts w:ascii="Verdana" w:hAnsi="Verdana" w:cs="Segoe UI"/>
          <w:sz w:val="20"/>
          <w:szCs w:val="20"/>
        </w:rPr>
        <w:t>(b)</w:t>
      </w:r>
      <w:r w:rsidRPr="00BD01D1">
        <w:rPr>
          <w:rStyle w:val="tabchar"/>
          <w:rFonts w:ascii="Verdana" w:hAnsi="Verdana" w:cs="Calibri"/>
          <w:sz w:val="20"/>
          <w:szCs w:val="20"/>
        </w:rPr>
        <w:t xml:space="preserve"> </w:t>
      </w:r>
      <w:r w:rsidR="006E56A6" w:rsidRPr="00BD01D1">
        <w:rPr>
          <w:rStyle w:val="tabchar"/>
          <w:rFonts w:ascii="Verdana" w:hAnsi="Verdana" w:cs="Calibri"/>
          <w:sz w:val="20"/>
          <w:szCs w:val="20"/>
        </w:rPr>
        <w:tab/>
      </w:r>
      <w:r w:rsidRPr="00BD01D1">
        <w:rPr>
          <w:rStyle w:val="normaltextrun"/>
          <w:rFonts w:ascii="Verdana" w:hAnsi="Verdana" w:cs="Segoe UI"/>
          <w:strike/>
          <w:color w:val="FF0000"/>
          <w:sz w:val="20"/>
          <w:szCs w:val="20"/>
          <w:u w:val="dash"/>
        </w:rPr>
        <w:t>Use physical and dynamical reasoning to describe and explain the formation, evolution and characteristics (including extreme or hazardous weather conditions) of convective and mesoscale phenomena, and assess the limitations of theories and conceptual models of these phenomena;</w:t>
      </w:r>
      <w:r w:rsidRPr="00BD01D1">
        <w:rPr>
          <w:rStyle w:val="normaltextrun"/>
          <w:rFonts w:ascii="Verdana" w:hAnsi="Verdana" w:cs="Arial"/>
          <w:color w:val="D13438"/>
          <w:sz w:val="20"/>
          <w:szCs w:val="20"/>
          <w:u w:val="single"/>
        </w:rPr>
        <w:t xml:space="preserve"> </w:t>
      </w:r>
      <w:r w:rsidRPr="00BD01D1">
        <w:rPr>
          <w:rStyle w:val="normaltextrun"/>
          <w:rFonts w:ascii="Verdana" w:hAnsi="Verdana" w:cs="Arial"/>
          <w:color w:val="008000"/>
          <w:sz w:val="20"/>
          <w:szCs w:val="20"/>
          <w:u w:val="dash"/>
        </w:rPr>
        <w:t>To detect situations where real-world weather systems deviate from the conceptual models using knowledge of the models’ limitations and suggest reasons for the deviations.</w:t>
      </w:r>
    </w:p>
    <w:p w14:paraId="1D8E67E3" w14:textId="77777777" w:rsidR="00964AE4" w:rsidRPr="00BD01D1" w:rsidRDefault="00171CE4" w:rsidP="00375EDC">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Pr>
          <w:rStyle w:val="normaltextrun"/>
          <w:rFonts w:ascii="Verdana" w:hAnsi="Verdana" w:cs="Segoe UI"/>
          <w:sz w:val="20"/>
          <w:szCs w:val="20"/>
        </w:rPr>
        <w:t>(c)</w:t>
      </w:r>
      <w:r w:rsidR="00964AE4" w:rsidRPr="00BD01D1">
        <w:rPr>
          <w:rStyle w:val="tabchar"/>
          <w:rFonts w:ascii="Verdana" w:hAnsi="Verdana" w:cs="Calibri"/>
          <w:sz w:val="20"/>
          <w:szCs w:val="20"/>
        </w:rPr>
        <w:t xml:space="preserve"> </w:t>
      </w:r>
      <w:r w:rsidR="006E56A6" w:rsidRPr="00BD01D1">
        <w:rPr>
          <w:rStyle w:val="tabchar"/>
          <w:rFonts w:ascii="Verdana" w:hAnsi="Verdana" w:cs="Calibri"/>
          <w:sz w:val="20"/>
          <w:szCs w:val="20"/>
        </w:rPr>
        <w:tab/>
      </w:r>
      <w:r w:rsidR="00964AE4" w:rsidRPr="00BD01D1">
        <w:rPr>
          <w:rStyle w:val="normaltextrun"/>
          <w:rFonts w:ascii="Verdana" w:hAnsi="Verdana" w:cs="Segoe UI"/>
          <w:strike/>
          <w:color w:val="FF0000"/>
          <w:sz w:val="20"/>
          <w:szCs w:val="20"/>
          <w:u w:val="dash"/>
        </w:rPr>
        <w:t xml:space="preserve">Monitor and observe the weather situation, and use </w:t>
      </w:r>
      <w:proofErr w:type="spellStart"/>
      <w:r w:rsidR="00964AE4" w:rsidRPr="00BD01D1">
        <w:rPr>
          <w:rStyle w:val="normaltextrun"/>
          <w:rFonts w:ascii="Verdana" w:hAnsi="Verdana" w:cs="Segoe UI"/>
          <w:strike/>
          <w:color w:val="FF0000"/>
          <w:sz w:val="20"/>
          <w:szCs w:val="20"/>
          <w:u w:val="dash"/>
        </w:rPr>
        <w:t>realtime</w:t>
      </w:r>
      <w:proofErr w:type="spellEnd"/>
      <w:r w:rsidR="00964AE4" w:rsidRPr="00BD01D1">
        <w:rPr>
          <w:rStyle w:val="normaltextrun"/>
          <w:rFonts w:ascii="Verdana" w:hAnsi="Verdana" w:cs="Segoe UI"/>
          <w:strike/>
          <w:color w:val="FF0000"/>
          <w:sz w:val="20"/>
          <w:szCs w:val="20"/>
          <w:u w:val="dash"/>
        </w:rPr>
        <w:t xml:space="preserve"> or historical data, including satellite and radar data, to prepare analyses and basic forecasts;</w:t>
      </w:r>
      <w:r w:rsidR="00964AE4" w:rsidRPr="00BD01D1">
        <w:rPr>
          <w:rStyle w:val="normaltextrun"/>
          <w:rFonts w:ascii="Verdana" w:hAnsi="Verdana" w:cs="Arial"/>
          <w:color w:val="D13438"/>
          <w:sz w:val="20"/>
          <w:szCs w:val="20"/>
          <w:u w:val="single"/>
        </w:rPr>
        <w:t xml:space="preserve"> </w:t>
      </w:r>
      <w:r w:rsidR="00964AE4" w:rsidRPr="00BD01D1">
        <w:rPr>
          <w:rStyle w:val="normaltextrun"/>
          <w:rFonts w:ascii="Verdana" w:hAnsi="Verdana" w:cs="Arial"/>
          <w:color w:val="008000"/>
          <w:sz w:val="20"/>
          <w:szCs w:val="20"/>
          <w:u w:val="dash"/>
        </w:rPr>
        <w:t>To predict occurrences of extreme or hazardous weather conditions associated with synoptic, mesoscale or convective-scale phenomena and monitor observed data to verify the predictions.</w:t>
      </w:r>
    </w:p>
    <w:p w14:paraId="7B34416F" w14:textId="77777777" w:rsidR="00964AE4" w:rsidRPr="00BD01D1" w:rsidRDefault="00964AE4" w:rsidP="00375EDC">
      <w:pPr>
        <w:pStyle w:val="paragraph"/>
        <w:spacing w:before="240" w:beforeAutospacing="0" w:after="240" w:afterAutospacing="0"/>
        <w:ind w:left="567" w:hanging="567"/>
        <w:textAlignment w:val="baseline"/>
        <w:rPr>
          <w:rStyle w:val="eop"/>
          <w:rFonts w:ascii="Verdana" w:hAnsi="Verdana" w:cs="Arial"/>
          <w:b/>
          <w:bCs/>
          <w:color w:val="D13438"/>
          <w:sz w:val="20"/>
          <w:szCs w:val="20"/>
        </w:rPr>
      </w:pPr>
      <w:r w:rsidRPr="00BD01D1">
        <w:rPr>
          <w:rStyle w:val="normaltextrun"/>
          <w:rFonts w:ascii="Verdana" w:hAnsi="Verdana" w:cs="Segoe UI"/>
          <w:sz w:val="20"/>
          <w:szCs w:val="20"/>
        </w:rPr>
        <w:t>(d)</w:t>
      </w:r>
      <w:r w:rsidRPr="00BD01D1">
        <w:rPr>
          <w:rStyle w:val="tabchar"/>
          <w:rFonts w:ascii="Verdana" w:hAnsi="Verdana" w:cs="Calibri"/>
          <w:sz w:val="20"/>
          <w:szCs w:val="20"/>
        </w:rPr>
        <w:t xml:space="preserve"> </w:t>
      </w:r>
      <w:r w:rsidR="006E56A6" w:rsidRPr="00BD01D1">
        <w:rPr>
          <w:rStyle w:val="tabchar"/>
          <w:rFonts w:ascii="Verdana" w:hAnsi="Verdana" w:cs="Calibri"/>
          <w:sz w:val="20"/>
          <w:szCs w:val="20"/>
        </w:rPr>
        <w:tab/>
      </w:r>
      <w:r w:rsidRPr="00BD01D1">
        <w:rPr>
          <w:rStyle w:val="normaltextrun"/>
          <w:rFonts w:ascii="Verdana" w:hAnsi="Verdana" w:cs="Segoe UI"/>
          <w:strike/>
          <w:color w:val="FF0000"/>
          <w:sz w:val="20"/>
          <w:szCs w:val="20"/>
          <w:u w:val="dash"/>
        </w:rPr>
        <w:t xml:space="preserve">Describe service delivery in terms of the nature, use and benefits of the key products and services, including warnings and assessment of </w:t>
      </w:r>
      <w:proofErr w:type="spellStart"/>
      <w:r w:rsidRPr="00BD01D1">
        <w:rPr>
          <w:rStyle w:val="normaltextrun"/>
          <w:rFonts w:ascii="Verdana" w:hAnsi="Verdana" w:cs="Segoe UI"/>
          <w:strike/>
          <w:color w:val="FF0000"/>
          <w:sz w:val="20"/>
          <w:szCs w:val="20"/>
          <w:u w:val="dash"/>
        </w:rPr>
        <w:t>weatherrelated</w:t>
      </w:r>
      <w:proofErr w:type="spellEnd"/>
      <w:r w:rsidRPr="00BD01D1">
        <w:rPr>
          <w:rStyle w:val="normaltextrun"/>
          <w:rFonts w:ascii="Verdana" w:hAnsi="Verdana" w:cs="Segoe UI"/>
          <w:strike/>
          <w:color w:val="FF0000"/>
          <w:sz w:val="20"/>
          <w:szCs w:val="20"/>
          <w:u w:val="dash"/>
        </w:rPr>
        <w:t xml:space="preserve"> risks.</w:t>
      </w:r>
      <w:r w:rsidRPr="00BD01D1">
        <w:rPr>
          <w:rStyle w:val="normaltextrun"/>
          <w:rFonts w:ascii="Verdana" w:hAnsi="Verdana" w:cs="Arial"/>
          <w:strike/>
          <w:color w:val="FF0000"/>
          <w:sz w:val="20"/>
          <w:szCs w:val="20"/>
          <w:u w:val="dash"/>
        </w:rPr>
        <w:t xml:space="preserve"> </w:t>
      </w:r>
      <w:r w:rsidRPr="00BD01D1">
        <w:rPr>
          <w:rStyle w:val="normaltextrun"/>
          <w:rFonts w:ascii="Verdana" w:hAnsi="Verdana" w:cs="Arial"/>
          <w:color w:val="008000"/>
          <w:sz w:val="20"/>
          <w:szCs w:val="20"/>
          <w:u w:val="dash"/>
        </w:rPr>
        <w:t>To generate analyses and basic forecasts using observed and forecast real-time or historical data, including the monitoring and observing of the weather.</w:t>
      </w:r>
    </w:p>
    <w:p w14:paraId="1EBF3497" w14:textId="77777777" w:rsidR="00964AE4" w:rsidRPr="00A22934" w:rsidRDefault="00AB5E11" w:rsidP="00AB5E11">
      <w:pPr>
        <w:pStyle w:val="paragraph"/>
        <w:spacing w:before="240" w:beforeAutospacing="0" w:after="240" w:afterAutospacing="0"/>
        <w:ind w:left="567" w:hanging="567"/>
        <w:textAlignment w:val="baseline"/>
        <w:rPr>
          <w:rFonts w:ascii="Verdana" w:hAnsi="Verdana" w:cs="Segoe UI"/>
          <w:color w:val="008000"/>
          <w:sz w:val="20"/>
          <w:szCs w:val="20"/>
          <w:u w:val="dash"/>
        </w:rPr>
      </w:pPr>
      <w:r>
        <w:rPr>
          <w:rStyle w:val="normaltextrun"/>
          <w:rFonts w:ascii="Verdana" w:hAnsi="Verdana" w:cs="Arial"/>
          <w:color w:val="008000"/>
          <w:sz w:val="20"/>
          <w:szCs w:val="20"/>
          <w:u w:val="dash"/>
        </w:rPr>
        <w:t>(e)</w:t>
      </w:r>
      <w:r w:rsidR="006E56A6" w:rsidRPr="00BD01D1">
        <w:rPr>
          <w:rStyle w:val="tabchar"/>
          <w:rFonts w:ascii="Verdana" w:hAnsi="Verdana" w:cs="Calibri"/>
          <w:color w:val="008000"/>
          <w:sz w:val="20"/>
          <w:szCs w:val="20"/>
          <w:u w:val="dash"/>
        </w:rPr>
        <w:tab/>
      </w:r>
      <w:r w:rsidR="00964AE4" w:rsidRPr="00BD01D1">
        <w:rPr>
          <w:rStyle w:val="normaltextrun"/>
          <w:rFonts w:ascii="Verdana" w:hAnsi="Verdana" w:cs="Arial"/>
          <w:color w:val="008000"/>
          <w:sz w:val="20"/>
          <w:szCs w:val="20"/>
          <w:u w:val="dash"/>
        </w:rPr>
        <w:t>To summarize the role of national meteorological services and other providers using knowledge of society’s needs, the impacts of severe weather, the products and services used to meet users’ needs and the processes used to manage quality.</w:t>
      </w:r>
    </w:p>
    <w:p w14:paraId="285142AC" w14:textId="77777777" w:rsidR="00964AE4" w:rsidRPr="00BD01D1" w:rsidRDefault="00964AE4" w:rsidP="00A22934">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BD01D1">
        <w:rPr>
          <w:rStyle w:val="normaltextrun"/>
          <w:rFonts w:ascii="Verdana" w:hAnsi="Verdana" w:cs="Segoe UI"/>
          <w:b/>
          <w:bCs/>
          <w:i/>
          <w:iCs/>
          <w:color w:val="000000"/>
          <w:sz w:val="20"/>
          <w:szCs w:val="20"/>
        </w:rPr>
        <w:t>1.2.</w:t>
      </w:r>
      <w:r w:rsidRPr="00BD01D1">
        <w:rPr>
          <w:rStyle w:val="normaltextrun"/>
          <w:rFonts w:ascii="Verdana" w:hAnsi="Verdana" w:cs="Segoe UI"/>
          <w:b/>
          <w:bCs/>
          <w:i/>
          <w:iCs/>
          <w:strike/>
          <w:color w:val="FF0000"/>
          <w:sz w:val="20"/>
          <w:szCs w:val="20"/>
          <w:u w:val="dash"/>
        </w:rPr>
        <w:t>5</w:t>
      </w:r>
      <w:r w:rsidRPr="00BD01D1">
        <w:rPr>
          <w:rStyle w:val="normaltextrun"/>
          <w:rFonts w:ascii="Verdana" w:hAnsi="Verdana" w:cs="Segoe UI"/>
          <w:b/>
          <w:bCs/>
          <w:i/>
          <w:iCs/>
          <w:color w:val="008000"/>
          <w:sz w:val="20"/>
          <w:szCs w:val="20"/>
          <w:u w:val="dash"/>
        </w:rPr>
        <w:t>4</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i/>
          <w:iCs/>
          <w:strike/>
          <w:color w:val="FF0000"/>
          <w:sz w:val="20"/>
          <w:szCs w:val="20"/>
          <w:u w:val="dash"/>
        </w:rPr>
        <w:t>Climatology</w:t>
      </w:r>
      <w:r w:rsidRPr="00BD01D1">
        <w:rPr>
          <w:rStyle w:val="normaltextrun"/>
          <w:rFonts w:ascii="Verdana" w:hAnsi="Verdana" w:cs="Segoe UI"/>
          <w:b/>
          <w:bCs/>
          <w:i/>
          <w:iCs/>
          <w:strike/>
          <w:color w:val="D13438"/>
          <w:sz w:val="20"/>
          <w:szCs w:val="20"/>
        </w:rPr>
        <w:t xml:space="preserve"> </w:t>
      </w:r>
      <w:r w:rsidRPr="00BD01D1">
        <w:rPr>
          <w:rStyle w:val="normaltextrun"/>
          <w:rFonts w:ascii="Verdana" w:hAnsi="Verdana" w:cs="Segoe UI"/>
          <w:b/>
          <w:bCs/>
          <w:i/>
          <w:iCs/>
          <w:color w:val="008000"/>
          <w:sz w:val="20"/>
          <w:szCs w:val="20"/>
          <w:u w:val="dash"/>
        </w:rPr>
        <w:t>Climate science and services</w:t>
      </w:r>
      <w:r w:rsidRPr="00BD01D1">
        <w:rPr>
          <w:rStyle w:val="eop"/>
          <w:rFonts w:ascii="Verdana" w:hAnsi="Verdana" w:cs="Segoe UI"/>
          <w:b/>
          <w:bCs/>
          <w:i/>
          <w:iCs/>
          <w:color w:val="000000"/>
          <w:sz w:val="20"/>
          <w:szCs w:val="20"/>
        </w:rPr>
        <w:t> </w:t>
      </w:r>
    </w:p>
    <w:p w14:paraId="507794B4" w14:textId="77777777" w:rsidR="00964AE4" w:rsidRPr="00476167" w:rsidRDefault="00964AE4" w:rsidP="00476167">
      <w:pPr>
        <w:pStyle w:val="paragraph"/>
        <w:spacing w:before="240" w:beforeAutospacing="0" w:after="240" w:afterAutospacing="0"/>
        <w:textAlignment w:val="baseline"/>
        <w:rPr>
          <w:rFonts w:ascii="Verdana" w:hAnsi="Verdana" w:cs="Segoe UI"/>
          <w:b/>
          <w:bCs/>
          <w:sz w:val="20"/>
          <w:szCs w:val="20"/>
        </w:rPr>
      </w:pPr>
      <w:r w:rsidRPr="00BD01D1">
        <w:rPr>
          <w:rStyle w:val="normaltextrun"/>
          <w:rFonts w:ascii="Verdana" w:hAnsi="Verdana" w:cs="Segoe UI"/>
          <w:b/>
          <w:bCs/>
          <w:sz w:val="20"/>
          <w:szCs w:val="20"/>
        </w:rPr>
        <w:t xml:space="preserve">Members shall ensure that a </w:t>
      </w:r>
      <w:proofErr w:type="spellStart"/>
      <w:r w:rsidRPr="004A4A57">
        <w:rPr>
          <w:rStyle w:val="normaltextrun"/>
          <w:rFonts w:ascii="Verdana" w:hAnsi="Verdana" w:cs="Segoe UI"/>
          <w:b/>
          <w:bCs/>
          <w:strike/>
          <w:color w:val="FF0000"/>
          <w:sz w:val="20"/>
          <w:szCs w:val="20"/>
          <w:u w:val="dash"/>
        </w:rPr>
        <w:t>m</w:t>
      </w:r>
      <w:r w:rsidR="00CD18FB"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sz w:val="20"/>
          <w:szCs w:val="20"/>
        </w:rPr>
        <w:t>e</w:t>
      </w:r>
      <w:r w:rsidRPr="00BD01D1">
        <w:rPr>
          <w:rStyle w:val="normaltextrun"/>
          <w:rFonts w:ascii="Verdana" w:hAnsi="Verdana" w:cs="Segoe UI"/>
          <w:b/>
          <w:bCs/>
          <w:sz w:val="20"/>
          <w:szCs w:val="20"/>
        </w:rPr>
        <w:t>teorologist</w:t>
      </w:r>
      <w:proofErr w:type="spellEnd"/>
      <w:r w:rsidRPr="00BD01D1">
        <w:rPr>
          <w:rStyle w:val="normaltextrun"/>
          <w:rFonts w:ascii="Verdana" w:hAnsi="Verdana" w:cs="Segoe UI"/>
          <w:b/>
          <w:bCs/>
          <w:sz w:val="20"/>
          <w:szCs w:val="20"/>
        </w:rPr>
        <w:t xml:space="preserve"> is able</w:t>
      </w:r>
      <w:r w:rsidRPr="00BD01D1">
        <w:rPr>
          <w:rStyle w:val="normaltextrun"/>
          <w:rFonts w:ascii="Verdana" w:hAnsi="Verdana" w:cs="Segoe UI"/>
          <w:b/>
          <w:bCs/>
          <w:strike/>
          <w:sz w:val="20"/>
          <w:szCs w:val="20"/>
        </w:rPr>
        <w:t xml:space="preserve"> </w:t>
      </w:r>
      <w:r w:rsidRPr="00BD01D1">
        <w:rPr>
          <w:rStyle w:val="normaltextrun"/>
          <w:rFonts w:ascii="Verdana" w:hAnsi="Verdana" w:cs="Segoe UI"/>
          <w:b/>
          <w:bCs/>
          <w:strike/>
          <w:color w:val="FF0000"/>
          <w:sz w:val="20"/>
          <w:szCs w:val="20"/>
          <w:u w:val="dash"/>
        </w:rPr>
        <w:t>to</w:t>
      </w:r>
      <w:r w:rsidRPr="00BD01D1">
        <w:rPr>
          <w:rStyle w:val="normaltextrun"/>
          <w:rFonts w:ascii="Verdana" w:hAnsi="Verdana" w:cs="Segoe UI"/>
          <w:b/>
          <w:bCs/>
          <w:sz w:val="20"/>
          <w:szCs w:val="20"/>
        </w:rPr>
        <w:t>:</w:t>
      </w:r>
      <w:r w:rsidRPr="00BD01D1">
        <w:rPr>
          <w:rStyle w:val="eop"/>
          <w:rFonts w:ascii="Verdana" w:hAnsi="Verdana" w:cs="Segoe UI"/>
          <w:b/>
          <w:bCs/>
          <w:sz w:val="20"/>
          <w:szCs w:val="20"/>
        </w:rPr>
        <w:t> </w:t>
      </w:r>
    </w:p>
    <w:p w14:paraId="16909D87" w14:textId="77777777" w:rsidR="00964AE4" w:rsidRPr="00BD01D1" w:rsidRDefault="00476167" w:rsidP="00476167">
      <w:pPr>
        <w:pStyle w:val="paragraph"/>
        <w:spacing w:before="0" w:beforeAutospacing="0" w:after="0" w:afterAutospacing="0"/>
        <w:ind w:left="567" w:hanging="567"/>
        <w:textAlignment w:val="baseline"/>
        <w:rPr>
          <w:rStyle w:val="eop"/>
          <w:rFonts w:ascii="Verdana" w:hAnsi="Verdana" w:cs="Arial"/>
          <w:b/>
          <w:bCs/>
          <w:color w:val="7F7F7F"/>
          <w:sz w:val="20"/>
          <w:szCs w:val="20"/>
        </w:rPr>
      </w:pP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w:t>
      </w: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b/>
      </w:r>
      <w:r w:rsidR="00964AE4" w:rsidRPr="00BD01D1">
        <w:rPr>
          <w:rStyle w:val="normaltextrun"/>
          <w:rFonts w:ascii="Verdana" w:hAnsi="Verdana" w:cs="Segoe UI"/>
          <w:strike/>
          <w:color w:val="FF0000"/>
          <w:sz w:val="20"/>
          <w:szCs w:val="20"/>
          <w:u w:val="dash"/>
        </w:rPr>
        <w:t>Describe and explain the Earth’s general circulation and climate system in terms of the physical and dynamical processes that are involved, and describe the key products and services based on climate information and their inherent uncertainty and use;</w:t>
      </w:r>
      <w:r w:rsidR="00964AE4" w:rsidRPr="00BD01D1">
        <w:rPr>
          <w:rStyle w:val="normaltextrun"/>
          <w:rFonts w:ascii="Verdana" w:hAnsi="Verdana" w:cs="Arial"/>
          <w:color w:val="D13438"/>
          <w:sz w:val="20"/>
          <w:szCs w:val="20"/>
          <w:u w:val="single"/>
        </w:rPr>
        <w:t xml:space="preserve"> </w:t>
      </w:r>
      <w:r w:rsidR="00964AE4" w:rsidRPr="00BD01D1">
        <w:rPr>
          <w:rStyle w:val="normaltextrun"/>
          <w:rFonts w:ascii="Verdana" w:hAnsi="Verdana" w:cs="Arial"/>
          <w:color w:val="008000"/>
          <w:sz w:val="20"/>
          <w:szCs w:val="20"/>
          <w:u w:val="dash"/>
        </w:rPr>
        <w:t xml:space="preserve">To apply </w:t>
      </w:r>
      <w:r w:rsidR="00964AE4" w:rsidRPr="00BD01D1">
        <w:rPr>
          <w:rStyle w:val="normaltextrun"/>
          <w:rFonts w:ascii="Verdana" w:hAnsi="Verdana" w:cs="Arial"/>
          <w:color w:val="008000"/>
          <w:sz w:val="20"/>
          <w:szCs w:val="20"/>
          <w:u w:val="dash"/>
        </w:rPr>
        <w:lastRenderedPageBreak/>
        <w:t>conceptual models of the Earth’s global circulation, climate system and the interactions between the land, ocean, atmosphere and cryosphere to explain the mean state of the climate.</w:t>
      </w:r>
    </w:p>
    <w:p w14:paraId="44F7F93E" w14:textId="77777777" w:rsidR="00964AE4" w:rsidRPr="00BD01D1" w:rsidRDefault="00964AE4" w:rsidP="00605D0F">
      <w:pPr>
        <w:pStyle w:val="paragraph"/>
        <w:spacing w:before="240" w:beforeAutospacing="0" w:after="240" w:afterAutospacing="0"/>
        <w:ind w:left="567" w:hanging="567"/>
        <w:textAlignment w:val="baseline"/>
        <w:rPr>
          <w:rStyle w:val="eop"/>
          <w:rFonts w:ascii="Verdana" w:hAnsi="Verdana" w:cs="Arial"/>
          <w:b/>
          <w:bCs/>
          <w:color w:val="D13438"/>
          <w:sz w:val="20"/>
          <w:szCs w:val="20"/>
        </w:rPr>
      </w:pPr>
      <w:r w:rsidRPr="00BD01D1">
        <w:rPr>
          <w:rStyle w:val="normaltextrun"/>
          <w:rFonts w:ascii="Verdana" w:hAnsi="Verdana" w:cs="Segoe UI"/>
          <w:sz w:val="20"/>
          <w:szCs w:val="20"/>
        </w:rPr>
        <w:t>(b)</w:t>
      </w:r>
      <w:r w:rsidRPr="00BD01D1">
        <w:rPr>
          <w:rStyle w:val="tabchar"/>
          <w:rFonts w:ascii="Verdana" w:hAnsi="Verdana" w:cs="Calibri"/>
          <w:sz w:val="20"/>
          <w:szCs w:val="20"/>
        </w:rPr>
        <w:t xml:space="preserve"> </w:t>
      </w:r>
      <w:r w:rsidR="006E56A6" w:rsidRPr="00BD01D1">
        <w:rPr>
          <w:rStyle w:val="tabchar"/>
          <w:rFonts w:ascii="Verdana" w:hAnsi="Verdana" w:cs="Calibri"/>
          <w:sz w:val="20"/>
          <w:szCs w:val="20"/>
        </w:rPr>
        <w:tab/>
      </w:r>
      <w:r w:rsidRPr="00BD01D1">
        <w:rPr>
          <w:rStyle w:val="normaltextrun"/>
          <w:rFonts w:ascii="Verdana" w:hAnsi="Verdana" w:cs="Segoe UI"/>
          <w:strike/>
          <w:color w:val="FF0000"/>
          <w:sz w:val="20"/>
          <w:szCs w:val="20"/>
          <w:u w:val="dash"/>
        </w:rPr>
        <w:t>Apply physical and dynamical reasoning to explain the mechanisms responsible for climate variability and climate change (including the influence of human activity); describe the impacts in terms of possible changes to the global circulation, primary weather elements and potential effects on society; outline the adaptation and mitigation strategies that might be applied; and describe the application of climate models.</w:t>
      </w:r>
      <w:r w:rsidRPr="00BD01D1">
        <w:rPr>
          <w:rStyle w:val="normaltextrun"/>
          <w:rFonts w:ascii="Verdana" w:hAnsi="Verdana" w:cs="Arial"/>
          <w:color w:val="D13438"/>
          <w:sz w:val="20"/>
          <w:szCs w:val="20"/>
          <w:u w:val="single"/>
        </w:rPr>
        <w:t xml:space="preserve"> </w:t>
      </w:r>
      <w:r w:rsidRPr="00BD01D1">
        <w:rPr>
          <w:rStyle w:val="normaltextrun"/>
          <w:rFonts w:ascii="Verdana" w:hAnsi="Verdana" w:cs="Arial"/>
          <w:color w:val="008000"/>
          <w:sz w:val="20"/>
          <w:szCs w:val="20"/>
          <w:u w:val="dash"/>
        </w:rPr>
        <w:t>To interpret products and service</w:t>
      </w:r>
      <w:r w:rsidR="00605D0F">
        <w:rPr>
          <w:rStyle w:val="normaltextrun"/>
          <w:rFonts w:ascii="Verdana" w:hAnsi="Verdana" w:cs="Arial"/>
          <w:color w:val="008000"/>
          <w:sz w:val="20"/>
          <w:szCs w:val="20"/>
          <w:u w:val="dash"/>
        </w:rPr>
        <w:t>s</w:t>
      </w:r>
      <w:r w:rsidRPr="00BD01D1">
        <w:rPr>
          <w:rStyle w:val="normaltextrun"/>
          <w:rFonts w:ascii="Verdana" w:hAnsi="Verdana" w:cs="Arial"/>
          <w:color w:val="008000"/>
          <w:sz w:val="20"/>
          <w:szCs w:val="20"/>
          <w:u w:val="dash"/>
        </w:rPr>
        <w:t xml:space="preserve"> based on climate information, taking into account their inherent uncertainty.</w:t>
      </w:r>
    </w:p>
    <w:p w14:paraId="78219803" w14:textId="77777777" w:rsidR="00964AE4" w:rsidRPr="00555385" w:rsidRDefault="00605D0F" w:rsidP="00605D0F">
      <w:pPr>
        <w:pStyle w:val="paragraph"/>
        <w:spacing w:before="240" w:beforeAutospacing="0" w:after="240" w:afterAutospacing="0"/>
        <w:ind w:left="567" w:hanging="567"/>
        <w:textAlignment w:val="baseline"/>
        <w:rPr>
          <w:rStyle w:val="eop"/>
          <w:rFonts w:ascii="Verdana" w:hAnsi="Verdana" w:cs="Arial"/>
          <w:color w:val="008000"/>
          <w:sz w:val="20"/>
          <w:szCs w:val="20"/>
          <w:u w:val="dash"/>
        </w:rPr>
      </w:pPr>
      <w:r>
        <w:rPr>
          <w:rStyle w:val="normaltextrun"/>
          <w:rFonts w:ascii="Verdana" w:hAnsi="Verdana" w:cs="Arial"/>
          <w:color w:val="008000"/>
          <w:sz w:val="20"/>
          <w:szCs w:val="20"/>
          <w:u w:val="dash"/>
        </w:rPr>
        <w:t>(c)</w:t>
      </w:r>
      <w:r w:rsidR="00964AE4" w:rsidRPr="00BD01D1">
        <w:rPr>
          <w:rStyle w:val="tabchar"/>
          <w:rFonts w:ascii="Verdana" w:hAnsi="Verdana" w:cs="Calibri"/>
          <w:color w:val="008000"/>
          <w:sz w:val="20"/>
          <w:szCs w:val="20"/>
          <w:u w:val="dash"/>
        </w:rPr>
        <w:t xml:space="preserve"> </w:t>
      </w:r>
      <w:r w:rsidR="006E56A6" w:rsidRPr="00BD01D1">
        <w:rPr>
          <w:rStyle w:val="tabchar"/>
          <w:rFonts w:ascii="Verdana" w:hAnsi="Verdana" w:cs="Calibri"/>
          <w:color w:val="008000"/>
          <w:sz w:val="20"/>
          <w:szCs w:val="20"/>
          <w:u w:val="dash"/>
        </w:rPr>
        <w:tab/>
      </w:r>
      <w:r w:rsidR="00964AE4" w:rsidRPr="00BD01D1">
        <w:rPr>
          <w:rStyle w:val="normaltextrun"/>
          <w:rFonts w:ascii="Verdana" w:hAnsi="Verdana" w:cs="Arial"/>
          <w:color w:val="008000"/>
          <w:sz w:val="20"/>
          <w:szCs w:val="20"/>
          <w:u w:val="dash"/>
        </w:rPr>
        <w:t>To describe the observed variability in the climate system and the causes and impacts of that variability; to use this knowledge to interpret products such as climate predictions and monthly to seasonal forecasts.</w:t>
      </w:r>
    </w:p>
    <w:p w14:paraId="3BD198C9" w14:textId="77777777" w:rsidR="00964AE4" w:rsidRPr="00BD01D1" w:rsidRDefault="00964AE4" w:rsidP="0055538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BD01D1">
        <w:rPr>
          <w:rStyle w:val="normaltextrun"/>
          <w:rFonts w:ascii="Verdana" w:hAnsi="Verdana" w:cs="Arial"/>
          <w:color w:val="008000"/>
          <w:sz w:val="20"/>
          <w:szCs w:val="20"/>
          <w:u w:val="dash"/>
        </w:rPr>
        <w:t>(d)</w:t>
      </w:r>
      <w:r w:rsidRPr="00BD01D1">
        <w:rPr>
          <w:rStyle w:val="tabchar"/>
          <w:rFonts w:ascii="Verdana" w:hAnsi="Verdana" w:cs="Calibri"/>
          <w:color w:val="008000"/>
          <w:sz w:val="20"/>
          <w:szCs w:val="20"/>
          <w:u w:val="dash"/>
        </w:rPr>
        <w:t xml:space="preserve"> </w:t>
      </w:r>
      <w:r w:rsidR="006E56A6" w:rsidRPr="00BD01D1">
        <w:rPr>
          <w:rStyle w:val="tabchar"/>
          <w:rFonts w:ascii="Verdana" w:hAnsi="Verdana" w:cs="Calibri"/>
          <w:color w:val="008000"/>
          <w:sz w:val="20"/>
          <w:szCs w:val="20"/>
          <w:u w:val="dash"/>
        </w:rPr>
        <w:tab/>
      </w:r>
      <w:r w:rsidRPr="00BD01D1">
        <w:rPr>
          <w:rStyle w:val="normaltextrun"/>
          <w:rFonts w:ascii="Verdana" w:hAnsi="Verdana" w:cs="Arial"/>
          <w:color w:val="008000"/>
          <w:sz w:val="20"/>
          <w:szCs w:val="20"/>
          <w:u w:val="dash"/>
        </w:rPr>
        <w:t>To communicate the results of monthly, seasonal and climate predictions based on an understanding of probability, uncertainty and predictability at different scales and the sensitivities of the audience.</w:t>
      </w:r>
    </w:p>
    <w:p w14:paraId="72DF2DDC" w14:textId="77777777" w:rsidR="00964AE4" w:rsidRPr="00BD01D1" w:rsidRDefault="00555385" w:rsidP="0055538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Pr>
          <w:rStyle w:val="normaltextrun"/>
          <w:rFonts w:ascii="Verdana" w:hAnsi="Verdana" w:cs="Arial"/>
          <w:color w:val="008000"/>
          <w:sz w:val="20"/>
          <w:szCs w:val="20"/>
          <w:u w:val="dash"/>
        </w:rPr>
        <w:t>(e)</w:t>
      </w:r>
      <w:r w:rsidR="00964AE4" w:rsidRPr="00BD01D1">
        <w:rPr>
          <w:rStyle w:val="tabchar"/>
          <w:rFonts w:ascii="Verdana" w:hAnsi="Verdana" w:cs="Calibri"/>
          <w:color w:val="008000"/>
          <w:sz w:val="20"/>
          <w:szCs w:val="20"/>
          <w:u w:val="dash"/>
        </w:rPr>
        <w:t xml:space="preserve"> </w:t>
      </w:r>
      <w:r w:rsidR="006E56A6" w:rsidRPr="00BD01D1">
        <w:rPr>
          <w:rStyle w:val="tabchar"/>
          <w:rFonts w:ascii="Verdana" w:hAnsi="Verdana" w:cs="Calibri"/>
          <w:color w:val="008000"/>
          <w:sz w:val="20"/>
          <w:szCs w:val="20"/>
          <w:u w:val="dash"/>
        </w:rPr>
        <w:tab/>
      </w:r>
      <w:r w:rsidR="00964AE4" w:rsidRPr="00BD01D1">
        <w:rPr>
          <w:rStyle w:val="normaltextrun"/>
          <w:rFonts w:ascii="Verdana" w:hAnsi="Verdana" w:cs="Arial"/>
          <w:color w:val="008000"/>
          <w:sz w:val="20"/>
          <w:szCs w:val="20"/>
          <w:u w:val="dash"/>
        </w:rPr>
        <w:t>To explain the long-term changes occurring in the climate system using knowledge on how these changes are observed, what the drivers for change are, including feedback within the system, what the potential impacts of climate change are, and what adaptation and mitigation strategies are possible.</w:t>
      </w:r>
    </w:p>
    <w:p w14:paraId="76EF3EC4" w14:textId="77777777" w:rsidR="00964AE4" w:rsidRPr="00BD01D1" w:rsidRDefault="00964AE4" w:rsidP="00964AE4">
      <w:pPr>
        <w:pStyle w:val="paragraph"/>
        <w:spacing w:before="0" w:beforeAutospacing="0" w:after="0" w:afterAutospacing="0"/>
        <w:ind w:left="480" w:hanging="480"/>
        <w:textAlignment w:val="baseline"/>
        <w:rPr>
          <w:rFonts w:ascii="Verdana" w:hAnsi="Verdana" w:cs="Segoe UI"/>
          <w:b/>
          <w:bCs/>
          <w:color w:val="7F7F7F"/>
          <w:sz w:val="20"/>
          <w:szCs w:val="20"/>
        </w:rPr>
      </w:pPr>
    </w:p>
    <w:p w14:paraId="5347CA21" w14:textId="77777777" w:rsidR="00964AE4" w:rsidRPr="00BD01D1" w:rsidRDefault="00021B97" w:rsidP="00021B97">
      <w:pPr>
        <w:pStyle w:val="paragraph"/>
        <w:spacing w:before="240" w:beforeAutospacing="0" w:after="240" w:afterAutospacing="0"/>
        <w:ind w:left="1134" w:hanging="1134"/>
        <w:textAlignment w:val="baseline"/>
        <w:rPr>
          <w:rStyle w:val="eop"/>
          <w:rFonts w:ascii="Verdana" w:hAnsi="Verdana" w:cs="Segoe UI"/>
          <w:b/>
          <w:bCs/>
          <w:caps/>
          <w:color w:val="D13438"/>
          <w:sz w:val="20"/>
          <w:szCs w:val="20"/>
        </w:rPr>
      </w:pPr>
      <w:r w:rsidRPr="004A4A57">
        <w:rPr>
          <w:rStyle w:val="normaltextrun"/>
          <w:rFonts w:ascii="Verdana" w:hAnsi="Verdana" w:cs="Segoe UI"/>
          <w:caps/>
          <w:strike/>
          <w:color w:val="FF0000"/>
          <w:sz w:val="20"/>
          <w:szCs w:val="20"/>
          <w:u w:val="dash"/>
        </w:rPr>
        <w:t>A.</w:t>
      </w:r>
      <w:r w:rsidRPr="004A4A57">
        <w:rPr>
          <w:rStyle w:val="normaltextrun"/>
          <w:rFonts w:ascii="Verdana" w:hAnsi="Verdana" w:cs="Segoe UI"/>
          <w:b/>
          <w:bCs/>
          <w:caps/>
          <w:color w:val="008000"/>
          <w:sz w:val="20"/>
          <w:szCs w:val="20"/>
          <w:u w:val="dash"/>
        </w:rPr>
        <w:t>2</w:t>
      </w:r>
      <w:r>
        <w:rPr>
          <w:rStyle w:val="normaltextrun"/>
          <w:rFonts w:ascii="Verdana" w:hAnsi="Verdana" w:cs="Segoe UI"/>
          <w:b/>
          <w:bCs/>
          <w:caps/>
          <w:color w:val="000000"/>
          <w:sz w:val="20"/>
          <w:szCs w:val="20"/>
        </w:rPr>
        <w:tab/>
      </w:r>
      <w:r w:rsidR="00964AE4" w:rsidRPr="00BD01D1">
        <w:rPr>
          <w:rStyle w:val="normaltextrun"/>
          <w:rFonts w:ascii="Verdana" w:hAnsi="Verdana" w:cs="Segoe UI"/>
          <w:b/>
          <w:bCs/>
          <w:caps/>
          <w:color w:val="000000"/>
          <w:sz w:val="20"/>
          <w:szCs w:val="20"/>
        </w:rPr>
        <w:t>BASIC INSTRUCTION PACKAGE FOR METEOROLOGICAL TECHNICIANS</w:t>
      </w:r>
      <w:r w:rsidR="00964AE4" w:rsidRPr="00BD01D1">
        <w:rPr>
          <w:rStyle w:val="eop"/>
          <w:rFonts w:ascii="Verdana" w:hAnsi="Verdana" w:cs="Segoe UI"/>
          <w:b/>
          <w:bCs/>
          <w:caps/>
          <w:color w:val="D13438"/>
          <w:sz w:val="20"/>
          <w:szCs w:val="20"/>
        </w:rPr>
        <w:t> </w:t>
      </w:r>
    </w:p>
    <w:p w14:paraId="0422479B" w14:textId="77777777" w:rsidR="00964AE4" w:rsidRPr="00BD01D1" w:rsidRDefault="00964AE4" w:rsidP="00964AE4">
      <w:pPr>
        <w:pStyle w:val="paragraph"/>
        <w:spacing w:before="0" w:beforeAutospacing="0" w:after="0" w:afterAutospacing="0"/>
        <w:ind w:left="1110" w:hanging="1110"/>
        <w:textAlignment w:val="baseline"/>
        <w:rPr>
          <w:rStyle w:val="eop"/>
          <w:rFonts w:ascii="Verdana" w:hAnsi="Verdana" w:cs="Segoe UI"/>
          <w:b/>
          <w:bCs/>
          <w:color w:val="000000"/>
          <w:sz w:val="20"/>
          <w:szCs w:val="20"/>
        </w:rPr>
      </w:pPr>
      <w:r w:rsidRPr="00BD01D1">
        <w:rPr>
          <w:rStyle w:val="normaltextrun"/>
          <w:rFonts w:ascii="Verdana" w:hAnsi="Verdana" w:cs="Segoe UI"/>
          <w:b/>
          <w:bCs/>
          <w:color w:val="000000"/>
          <w:sz w:val="20"/>
          <w:szCs w:val="20"/>
        </w:rPr>
        <w:t>2.1</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strike/>
          <w:color w:val="FF0000"/>
          <w:sz w:val="20"/>
          <w:szCs w:val="20"/>
          <w:u w:val="dash"/>
        </w:rPr>
        <w:t>General</w:t>
      </w:r>
      <w:r w:rsidRPr="00BD01D1">
        <w:rPr>
          <w:rStyle w:val="normaltextrun"/>
          <w:rFonts w:ascii="Verdana" w:hAnsi="Verdana" w:cs="Segoe UI"/>
          <w:b/>
          <w:bCs/>
          <w:strike/>
          <w:color w:val="D13438"/>
          <w:sz w:val="20"/>
          <w:szCs w:val="20"/>
        </w:rPr>
        <w:t xml:space="preserve"> </w:t>
      </w:r>
      <w:r w:rsidRPr="00BD01D1">
        <w:rPr>
          <w:rStyle w:val="normaltextrun"/>
          <w:rFonts w:ascii="Verdana" w:hAnsi="Verdana" w:cs="Segoe UI"/>
          <w:b/>
          <w:bCs/>
          <w:color w:val="008000"/>
          <w:sz w:val="20"/>
          <w:szCs w:val="20"/>
          <w:u w:val="dash"/>
        </w:rPr>
        <w:t>Overarching attributes and skills of Meteorological Technicians</w:t>
      </w:r>
      <w:r w:rsidRPr="00BD01D1">
        <w:rPr>
          <w:rStyle w:val="eop"/>
          <w:rFonts w:ascii="Verdana" w:hAnsi="Verdana" w:cs="Segoe UI"/>
          <w:b/>
          <w:bCs/>
          <w:color w:val="000000"/>
          <w:sz w:val="20"/>
          <w:szCs w:val="20"/>
        </w:rPr>
        <w:t> </w:t>
      </w:r>
    </w:p>
    <w:p w14:paraId="3221C333" w14:textId="77777777" w:rsidR="00964AE4" w:rsidRPr="00BD01D1" w:rsidRDefault="00964AE4" w:rsidP="00EA41E7">
      <w:pPr>
        <w:pStyle w:val="paragraph"/>
        <w:spacing w:before="240" w:beforeAutospacing="0" w:after="240" w:afterAutospacing="0"/>
        <w:textAlignment w:val="baseline"/>
        <w:rPr>
          <w:rStyle w:val="eop"/>
          <w:rFonts w:ascii="Verdana" w:hAnsi="Verdana" w:cs="Segoe UI"/>
          <w:b/>
          <w:bCs/>
          <w:color w:val="7F7F7F"/>
          <w:sz w:val="20"/>
          <w:szCs w:val="20"/>
        </w:rPr>
      </w:pPr>
      <w:r w:rsidRPr="00BD01D1">
        <w:rPr>
          <w:rStyle w:val="normaltextrun"/>
          <w:rFonts w:ascii="Verdana" w:hAnsi="Verdana" w:cs="Segoe UI"/>
          <w:b/>
          <w:bCs/>
          <w:sz w:val="20"/>
          <w:szCs w:val="20"/>
        </w:rPr>
        <w:t>2.1.1</w:t>
      </w:r>
      <w:r w:rsidRPr="00BD01D1">
        <w:rPr>
          <w:rStyle w:val="tabchar"/>
          <w:rFonts w:ascii="Verdana" w:hAnsi="Verdana" w:cs="Calibri"/>
          <w:sz w:val="20"/>
          <w:szCs w:val="20"/>
        </w:rPr>
        <w:t xml:space="preserve"> </w:t>
      </w:r>
      <w:r w:rsidR="00723105" w:rsidRPr="00BD01D1">
        <w:rPr>
          <w:rStyle w:val="tabchar"/>
          <w:rFonts w:ascii="Verdana" w:hAnsi="Verdana" w:cs="Calibri"/>
          <w:sz w:val="20"/>
          <w:szCs w:val="20"/>
        </w:rPr>
        <w:tab/>
      </w:r>
      <w:r w:rsidRPr="00BD01D1">
        <w:rPr>
          <w:rStyle w:val="normaltextrun"/>
          <w:rFonts w:ascii="Verdana" w:hAnsi="Verdana" w:cs="Segoe UI"/>
          <w:b/>
          <w:bCs/>
          <w:sz w:val="20"/>
          <w:szCs w:val="20"/>
        </w:rPr>
        <w:t xml:space="preserve">To satisfy the requirements of the Basic Instruction Package for Meteorological Technicians, Members shall ensure that </w:t>
      </w:r>
      <w:r w:rsidRPr="00BD01D1">
        <w:rPr>
          <w:rStyle w:val="normaltextrun"/>
          <w:rFonts w:ascii="Verdana" w:hAnsi="Verdana" w:cs="Segoe UI"/>
          <w:b/>
          <w:bCs/>
          <w:strike/>
          <w:color w:val="FF0000"/>
          <w:sz w:val="20"/>
          <w:szCs w:val="20"/>
          <w:u w:val="dash"/>
        </w:rPr>
        <w:t>the</w:t>
      </w:r>
      <w:r w:rsidRPr="00BD01D1">
        <w:rPr>
          <w:rStyle w:val="normaltextrun"/>
          <w:rFonts w:ascii="Verdana" w:hAnsi="Verdana" w:cs="Segoe UI"/>
          <w:b/>
          <w:bCs/>
          <w:color w:val="7F7F7F"/>
          <w:sz w:val="20"/>
          <w:szCs w:val="20"/>
        </w:rPr>
        <w:t xml:space="preserve"> </w:t>
      </w:r>
      <w:proofErr w:type="spellStart"/>
      <w:r w:rsidRPr="004A4A57">
        <w:rPr>
          <w:rStyle w:val="normaltextrun"/>
          <w:rFonts w:ascii="Verdana" w:hAnsi="Verdana" w:cs="Segoe UI"/>
          <w:b/>
          <w:bCs/>
          <w:strike/>
          <w:color w:val="FF0000"/>
          <w:sz w:val="20"/>
          <w:szCs w:val="20"/>
          <w:u w:val="dash"/>
        </w:rPr>
        <w:t>m</w:t>
      </w:r>
      <w:r w:rsidR="00CD18FB"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sz w:val="20"/>
          <w:szCs w:val="20"/>
        </w:rPr>
        <w:t>eteorological</w:t>
      </w:r>
      <w:proofErr w:type="spellEnd"/>
      <w:r w:rsidRPr="004A4A57">
        <w:rPr>
          <w:rStyle w:val="normaltextrun"/>
          <w:rFonts w:ascii="Verdana" w:hAnsi="Verdana" w:cs="Segoe UI"/>
          <w:b/>
          <w:bCs/>
          <w:sz w:val="20"/>
          <w:szCs w:val="20"/>
        </w:rPr>
        <w:t xml:space="preserve"> </w:t>
      </w:r>
      <w:r w:rsidRPr="004A4A57">
        <w:rPr>
          <w:rStyle w:val="normaltextrun"/>
          <w:rFonts w:ascii="Verdana" w:hAnsi="Verdana" w:cs="Segoe UI"/>
          <w:b/>
          <w:bCs/>
          <w:strike/>
          <w:color w:val="FF0000"/>
          <w:sz w:val="20"/>
          <w:szCs w:val="20"/>
          <w:u w:val="dash"/>
        </w:rPr>
        <w:t>personnel achieve the following learning outcomes:</w:t>
      </w:r>
      <w:r w:rsidRPr="004A4A57">
        <w:rPr>
          <w:rStyle w:val="normaltextrun"/>
          <w:rFonts w:ascii="Verdana" w:hAnsi="Verdana" w:cs="Segoe UI"/>
          <w:b/>
          <w:bCs/>
          <w:strike/>
          <w:color w:val="D13438"/>
          <w:sz w:val="20"/>
          <w:szCs w:val="20"/>
        </w:rPr>
        <w:t xml:space="preserve"> </w:t>
      </w:r>
      <w:proofErr w:type="spellStart"/>
      <w:r w:rsidRPr="004A4A57">
        <w:rPr>
          <w:rStyle w:val="normaltextrun"/>
          <w:rFonts w:ascii="Verdana" w:hAnsi="Verdana" w:cs="Segoe UI"/>
          <w:b/>
          <w:bCs/>
          <w:strike/>
          <w:color w:val="FF0000"/>
          <w:sz w:val="20"/>
          <w:szCs w:val="20"/>
          <w:u w:val="dash"/>
        </w:rPr>
        <w:t>t</w:t>
      </w:r>
      <w:r w:rsidR="00CD18FB" w:rsidRPr="004A4A57">
        <w:rPr>
          <w:rStyle w:val="normaltextrun"/>
          <w:rFonts w:ascii="Verdana" w:hAnsi="Verdana" w:cs="Segoe UI"/>
          <w:b/>
          <w:bCs/>
          <w:color w:val="008000"/>
          <w:sz w:val="20"/>
          <w:szCs w:val="20"/>
          <w:u w:val="dash"/>
        </w:rPr>
        <w:t>T</w:t>
      </w:r>
      <w:r w:rsidRPr="004A4A57">
        <w:rPr>
          <w:rStyle w:val="normaltextrun"/>
          <w:rFonts w:ascii="Verdana" w:hAnsi="Verdana" w:cs="Segoe UI"/>
          <w:b/>
          <w:bCs/>
          <w:color w:val="008000"/>
          <w:sz w:val="20"/>
          <w:szCs w:val="20"/>
          <w:u w:val="dash"/>
        </w:rPr>
        <w:t>echnicians</w:t>
      </w:r>
      <w:proofErr w:type="spellEnd"/>
      <w:r w:rsidRPr="00BD01D1">
        <w:rPr>
          <w:rStyle w:val="normaltextrun"/>
          <w:rFonts w:ascii="Verdana" w:hAnsi="Verdana" w:cs="Segoe UI"/>
          <w:b/>
          <w:bCs/>
          <w:color w:val="008000"/>
          <w:sz w:val="20"/>
          <w:szCs w:val="20"/>
          <w:u w:val="dash"/>
        </w:rPr>
        <w:t xml:space="preserve"> are able:</w:t>
      </w:r>
      <w:r w:rsidRPr="00BD01D1">
        <w:rPr>
          <w:rStyle w:val="eop"/>
          <w:rFonts w:ascii="Verdana" w:hAnsi="Verdana" w:cs="Segoe UI"/>
          <w:b/>
          <w:bCs/>
          <w:color w:val="7F7F7F"/>
          <w:sz w:val="20"/>
          <w:szCs w:val="20"/>
        </w:rPr>
        <w:t> </w:t>
      </w:r>
    </w:p>
    <w:p w14:paraId="544A56B7" w14:textId="77777777" w:rsidR="00964AE4" w:rsidRPr="00BD01D1" w:rsidRDefault="00476167" w:rsidP="00476167">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w:t>
      </w:r>
      <w:r w:rsidRPr="00BD01D1">
        <w:rPr>
          <w:rStyle w:val="normaltextrun"/>
          <w:rFonts w:ascii="Verdana" w:hAnsi="Verdana" w:cs="Segoe UI"/>
          <w:color w:val="000000"/>
          <w:sz w:val="20"/>
          <w:szCs w:val="20"/>
        </w:rPr>
        <w:t>)</w:t>
      </w:r>
      <w:r>
        <w:rPr>
          <w:rStyle w:val="normaltextrun"/>
          <w:rFonts w:ascii="Verdana" w:hAnsi="Verdana" w:cs="Segoe UI"/>
          <w:color w:val="000000"/>
          <w:sz w:val="20"/>
          <w:szCs w:val="20"/>
        </w:rPr>
        <w:tab/>
      </w:r>
      <w:r w:rsidR="00964AE4" w:rsidRPr="00BD01D1">
        <w:rPr>
          <w:rStyle w:val="normaltextrun"/>
          <w:rFonts w:ascii="Verdana" w:hAnsi="Verdana" w:cs="Segoe UI"/>
          <w:strike/>
          <w:color w:val="FF0000"/>
          <w:sz w:val="20"/>
          <w:szCs w:val="20"/>
          <w:u w:val="dash"/>
        </w:rPr>
        <w:t>The acquisition of basic knowledge concerning physical principles and atmospheric interactions, methods of measurement and data analysis, a basic description of weather systems, and a basic description of the general circulation of the atmosphere and climate variations;</w:t>
      </w:r>
      <w:r w:rsidR="00964AE4" w:rsidRPr="00BD01D1">
        <w:rPr>
          <w:rStyle w:val="normaltextrun"/>
          <w:rFonts w:ascii="Verdana" w:hAnsi="Verdana" w:cs="Arial"/>
          <w:color w:val="D13438"/>
          <w:sz w:val="20"/>
          <w:szCs w:val="20"/>
          <w:u w:val="single"/>
        </w:rPr>
        <w:t xml:space="preserve"> </w:t>
      </w:r>
      <w:r w:rsidR="00964AE4" w:rsidRPr="00BD01D1">
        <w:rPr>
          <w:rStyle w:val="normaltextrun"/>
          <w:rFonts w:ascii="Verdana" w:hAnsi="Verdana" w:cs="Arial"/>
          <w:color w:val="008000"/>
          <w:sz w:val="20"/>
          <w:szCs w:val="20"/>
          <w:u w:val="dash"/>
        </w:rPr>
        <w:t>To apply basic knowledge of meteorology, geography and related sciences to observe and monitor the atmosphere.</w:t>
      </w:r>
    </w:p>
    <w:p w14:paraId="42ED867E" w14:textId="77777777" w:rsidR="00964AE4" w:rsidRPr="00BD01D1" w:rsidRDefault="00964AE4" w:rsidP="007B6E45">
      <w:pPr>
        <w:pStyle w:val="paragraph"/>
        <w:spacing w:before="240" w:beforeAutospacing="0" w:after="240" w:afterAutospacing="0"/>
        <w:ind w:left="567" w:hanging="567"/>
        <w:textAlignment w:val="baseline"/>
        <w:rPr>
          <w:rStyle w:val="eop"/>
          <w:rFonts w:ascii="Verdana" w:hAnsi="Verdana" w:cs="Arial"/>
          <w:color w:val="D13438"/>
          <w:sz w:val="20"/>
          <w:szCs w:val="20"/>
        </w:rPr>
      </w:pPr>
      <w:r w:rsidRPr="00BD01D1">
        <w:rPr>
          <w:rStyle w:val="normaltextrun"/>
          <w:rFonts w:ascii="Verdana" w:hAnsi="Verdana" w:cs="Segoe UI"/>
          <w:color w:val="000000"/>
          <w:sz w:val="20"/>
          <w:szCs w:val="20"/>
        </w:rPr>
        <w:t>(b)</w:t>
      </w:r>
      <w:r w:rsidRPr="00BD01D1">
        <w:rPr>
          <w:rStyle w:val="tabchar"/>
          <w:rFonts w:ascii="Verdana" w:hAnsi="Verdana" w:cs="Calibri"/>
          <w:color w:val="000000"/>
          <w:sz w:val="20"/>
          <w:szCs w:val="20"/>
        </w:rPr>
        <w:t xml:space="preserve"> </w:t>
      </w:r>
      <w:r w:rsidR="006E56A6" w:rsidRPr="00BD01D1">
        <w:rPr>
          <w:rStyle w:val="tabchar"/>
          <w:rFonts w:ascii="Verdana" w:hAnsi="Verdana" w:cs="Calibri"/>
          <w:color w:val="000000"/>
          <w:sz w:val="20"/>
          <w:szCs w:val="20"/>
        </w:rPr>
        <w:tab/>
      </w:r>
      <w:r w:rsidRPr="00BD01D1">
        <w:rPr>
          <w:rStyle w:val="normaltextrun"/>
          <w:rFonts w:ascii="Verdana" w:hAnsi="Verdana" w:cs="Segoe UI"/>
          <w:strike/>
          <w:color w:val="FF0000"/>
          <w:sz w:val="20"/>
          <w:szCs w:val="20"/>
          <w:u w:val="dash"/>
        </w:rPr>
        <w:t>The ability to apply basic knowledge to observe and monitor the atmosphere and interpret commonly used meteorological diagrams and products.</w:t>
      </w:r>
      <w:r w:rsidRPr="00BD01D1">
        <w:rPr>
          <w:rStyle w:val="normaltextrun"/>
          <w:rFonts w:ascii="Verdana" w:hAnsi="Verdana" w:cs="Arial"/>
          <w:color w:val="D13438"/>
          <w:sz w:val="20"/>
          <w:szCs w:val="20"/>
          <w:u w:val="single"/>
        </w:rPr>
        <w:t xml:space="preserve"> </w:t>
      </w:r>
      <w:r w:rsidRPr="00BD01D1">
        <w:rPr>
          <w:rStyle w:val="normaltextrun"/>
          <w:rFonts w:ascii="Verdana" w:hAnsi="Verdana" w:cs="Arial"/>
          <w:color w:val="008000"/>
          <w:sz w:val="20"/>
          <w:szCs w:val="20"/>
          <w:u w:val="dash"/>
        </w:rPr>
        <w:t>To interpret available sources of observational data and commonly used meteorological diagrams and products to produce coherent descriptions of the state of the atmosphere at the spatial and temporal scales under consideration.</w:t>
      </w:r>
    </w:p>
    <w:p w14:paraId="2D4D6BB6" w14:textId="77777777" w:rsidR="00964AE4" w:rsidRPr="00BD01D1" w:rsidRDefault="007B6E45" w:rsidP="007B6E4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Pr>
          <w:rStyle w:val="normaltextrun"/>
          <w:rFonts w:ascii="Verdana" w:hAnsi="Verdana" w:cs="Arial"/>
          <w:color w:val="008000"/>
          <w:sz w:val="20"/>
          <w:szCs w:val="20"/>
          <w:u w:val="dash"/>
        </w:rPr>
        <w:t>(c)</w:t>
      </w:r>
      <w:r w:rsidR="00964AE4" w:rsidRPr="00BD01D1">
        <w:rPr>
          <w:rStyle w:val="tabchar"/>
          <w:rFonts w:ascii="Verdana" w:hAnsi="Verdana" w:cs="Calibri"/>
          <w:color w:val="008000"/>
          <w:sz w:val="20"/>
          <w:szCs w:val="20"/>
          <w:u w:val="dash"/>
        </w:rPr>
        <w:t xml:space="preserve"> </w:t>
      </w:r>
      <w:r w:rsidR="006E56A6" w:rsidRPr="00BD01D1">
        <w:rPr>
          <w:rStyle w:val="tabchar"/>
          <w:rFonts w:ascii="Verdana" w:hAnsi="Verdana" w:cs="Calibri"/>
          <w:color w:val="008000"/>
          <w:sz w:val="20"/>
          <w:szCs w:val="20"/>
          <w:u w:val="dash"/>
        </w:rPr>
        <w:tab/>
      </w:r>
      <w:r w:rsidR="00964AE4" w:rsidRPr="00BD01D1">
        <w:rPr>
          <w:rStyle w:val="normaltextrun"/>
          <w:rFonts w:ascii="Verdana" w:hAnsi="Verdana" w:cs="Arial"/>
          <w:color w:val="008000"/>
          <w:sz w:val="20"/>
          <w:szCs w:val="20"/>
          <w:u w:val="dash"/>
        </w:rPr>
        <w:t>To identify, analyse and resolve the issues involved in setting up and maintaining meteorological instrumentation in the area of responsibility.</w:t>
      </w:r>
    </w:p>
    <w:p w14:paraId="0E29FA17" w14:textId="77777777" w:rsidR="00964AE4" w:rsidRPr="00BD01D1" w:rsidRDefault="00964AE4" w:rsidP="00337D07">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BD01D1">
        <w:rPr>
          <w:rStyle w:val="normaltextrun"/>
          <w:rFonts w:ascii="Verdana" w:hAnsi="Verdana" w:cs="Arial"/>
          <w:color w:val="008000"/>
          <w:sz w:val="20"/>
          <w:szCs w:val="20"/>
          <w:u w:val="dash"/>
        </w:rPr>
        <w:t>(d)</w:t>
      </w:r>
      <w:r w:rsidR="006E56A6" w:rsidRPr="00BD01D1">
        <w:rPr>
          <w:rStyle w:val="tabchar"/>
          <w:rFonts w:ascii="Verdana" w:hAnsi="Verdana" w:cs="Calibri"/>
          <w:color w:val="008000"/>
          <w:sz w:val="20"/>
          <w:szCs w:val="20"/>
          <w:u w:val="dash"/>
        </w:rPr>
        <w:tab/>
      </w:r>
      <w:r w:rsidRPr="00BD01D1">
        <w:rPr>
          <w:rStyle w:val="normaltextrun"/>
          <w:rFonts w:ascii="Verdana" w:hAnsi="Verdana" w:cs="Arial"/>
          <w:color w:val="008000"/>
          <w:sz w:val="20"/>
          <w:szCs w:val="20"/>
          <w:u w:val="dash"/>
        </w:rPr>
        <w:t>To communicate with colleagues, customers and other stakeholders using a range of media with relevance, clarity and precision.</w:t>
      </w:r>
    </w:p>
    <w:p w14:paraId="7B6BF714" w14:textId="77777777" w:rsidR="00964AE4" w:rsidRPr="00BD01D1" w:rsidRDefault="00244C4C" w:rsidP="00244C4C">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Pr>
          <w:rStyle w:val="normaltextrun"/>
          <w:rFonts w:ascii="Verdana" w:hAnsi="Verdana" w:cs="Arial"/>
          <w:color w:val="008000"/>
          <w:sz w:val="20"/>
          <w:szCs w:val="20"/>
          <w:u w:val="dash"/>
        </w:rPr>
        <w:t>(e)</w:t>
      </w:r>
      <w:r w:rsidR="006E56A6" w:rsidRPr="00BD01D1">
        <w:rPr>
          <w:rStyle w:val="tabchar"/>
          <w:rFonts w:ascii="Verdana" w:hAnsi="Verdana" w:cs="Calibri"/>
          <w:color w:val="008000"/>
          <w:sz w:val="20"/>
          <w:szCs w:val="20"/>
          <w:u w:val="dash"/>
        </w:rPr>
        <w:tab/>
      </w:r>
      <w:r w:rsidR="00964AE4" w:rsidRPr="00BD01D1">
        <w:rPr>
          <w:rStyle w:val="normaltextrun"/>
          <w:rFonts w:ascii="Verdana" w:hAnsi="Verdana" w:cs="Arial"/>
          <w:color w:val="008000"/>
          <w:sz w:val="20"/>
          <w:szCs w:val="20"/>
          <w:u w:val="dash"/>
        </w:rPr>
        <w:t>To determine the sensitivities of society to weather and climate phenomena, drawing on other disciplines where necessary, to ensure that the impacts of weather and climate on people and society are central to their work.</w:t>
      </w:r>
    </w:p>
    <w:p w14:paraId="77F2B957" w14:textId="77777777" w:rsidR="00964AE4" w:rsidRPr="00BD01D1" w:rsidRDefault="00964AE4" w:rsidP="006A7881">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BD01D1">
        <w:rPr>
          <w:rStyle w:val="normaltextrun"/>
          <w:rFonts w:ascii="Verdana" w:hAnsi="Verdana" w:cs="Arial"/>
          <w:color w:val="008000"/>
          <w:sz w:val="20"/>
          <w:szCs w:val="20"/>
          <w:u w:val="dash"/>
        </w:rPr>
        <w:lastRenderedPageBreak/>
        <w:t>(f)</w:t>
      </w:r>
      <w:r w:rsidR="006E56A6" w:rsidRPr="00BD01D1">
        <w:rPr>
          <w:rStyle w:val="tabchar"/>
          <w:rFonts w:ascii="Verdana" w:hAnsi="Verdana" w:cs="Calibri"/>
          <w:color w:val="008000"/>
          <w:sz w:val="20"/>
          <w:szCs w:val="20"/>
          <w:u w:val="dash"/>
        </w:rPr>
        <w:tab/>
      </w:r>
      <w:r w:rsidRPr="00BD01D1">
        <w:rPr>
          <w:rStyle w:val="normaltextrun"/>
          <w:rFonts w:ascii="Verdana" w:hAnsi="Verdana" w:cs="Arial"/>
          <w:color w:val="008000"/>
          <w:sz w:val="20"/>
          <w:szCs w:val="20"/>
          <w:u w:val="dash"/>
        </w:rPr>
        <w:t>To evaluate their work outputs against relevant standards, take corrective action if needed and contribute to the development of work systems and processes.</w:t>
      </w:r>
    </w:p>
    <w:p w14:paraId="35BD4135" w14:textId="77777777" w:rsidR="00964AE4" w:rsidRPr="00C032D2" w:rsidRDefault="00964AE4" w:rsidP="00C032D2">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BD01D1">
        <w:rPr>
          <w:rStyle w:val="normaltextrun"/>
          <w:rFonts w:ascii="Verdana" w:hAnsi="Verdana" w:cs="Arial"/>
          <w:color w:val="008000"/>
          <w:sz w:val="20"/>
          <w:szCs w:val="20"/>
          <w:u w:val="dash"/>
        </w:rPr>
        <w:t>(g)</w:t>
      </w:r>
      <w:r w:rsidRPr="00BD01D1">
        <w:rPr>
          <w:rStyle w:val="tabchar"/>
          <w:rFonts w:ascii="Verdana" w:hAnsi="Verdana" w:cs="Calibri"/>
          <w:color w:val="008000"/>
          <w:sz w:val="20"/>
          <w:szCs w:val="20"/>
          <w:u w:val="dash"/>
        </w:rPr>
        <w:t xml:space="preserve"> </w:t>
      </w:r>
      <w:r w:rsidR="006E56A6" w:rsidRPr="00BD01D1">
        <w:rPr>
          <w:rStyle w:val="tabchar"/>
          <w:rFonts w:ascii="Verdana" w:hAnsi="Verdana" w:cs="Calibri"/>
          <w:color w:val="008000"/>
          <w:sz w:val="20"/>
          <w:szCs w:val="20"/>
          <w:u w:val="dash"/>
        </w:rPr>
        <w:tab/>
      </w:r>
      <w:r w:rsidRPr="00BD01D1">
        <w:rPr>
          <w:rStyle w:val="normaltextrun"/>
          <w:rFonts w:ascii="Verdana" w:hAnsi="Verdana" w:cs="Arial"/>
          <w:color w:val="008000"/>
          <w:sz w:val="20"/>
          <w:szCs w:val="20"/>
          <w:u w:val="dash"/>
        </w:rPr>
        <w:t>To reflect on their learning and working practices, critically evaluate their performance and use a range of approaches to continuously develop their professional knowledge and competence</w:t>
      </w:r>
      <w:r w:rsidRPr="00BD01D1">
        <w:rPr>
          <w:rStyle w:val="normaltextrun"/>
          <w:rFonts w:ascii="Verdana" w:hAnsi="Verdana" w:cs="Arial"/>
          <w:i/>
          <w:iCs/>
          <w:color w:val="008000"/>
          <w:sz w:val="20"/>
          <w:szCs w:val="20"/>
          <w:u w:val="dash"/>
        </w:rPr>
        <w:t>.</w:t>
      </w:r>
    </w:p>
    <w:p w14:paraId="387B58CF" w14:textId="77777777" w:rsidR="00964AE4" w:rsidRPr="00BD01D1" w:rsidRDefault="00964AE4" w:rsidP="000A1B34">
      <w:pPr>
        <w:pStyle w:val="paragraph"/>
        <w:spacing w:before="240" w:beforeAutospacing="0" w:after="240" w:afterAutospacing="0"/>
        <w:textAlignment w:val="baseline"/>
        <w:rPr>
          <w:rStyle w:val="eop"/>
          <w:rFonts w:ascii="Verdana" w:hAnsi="Verdana" w:cs="Segoe UI"/>
          <w:b/>
          <w:bCs/>
          <w:color w:val="008000"/>
          <w:sz w:val="20"/>
          <w:szCs w:val="20"/>
          <w:u w:val="dash"/>
        </w:rPr>
      </w:pPr>
      <w:r w:rsidRPr="00BD01D1">
        <w:rPr>
          <w:rStyle w:val="normaltextrun"/>
          <w:rFonts w:ascii="Verdana" w:hAnsi="Verdana" w:cs="Segoe UI"/>
          <w:b/>
          <w:bCs/>
          <w:color w:val="008000"/>
          <w:sz w:val="20"/>
          <w:szCs w:val="20"/>
          <w:u w:val="dash"/>
        </w:rPr>
        <w:t>2.1.2</w:t>
      </w:r>
      <w:r w:rsidRPr="00BD01D1">
        <w:rPr>
          <w:rStyle w:val="tabchar"/>
          <w:rFonts w:ascii="Verdana" w:hAnsi="Verdana" w:cs="Calibri"/>
          <w:color w:val="008000"/>
          <w:sz w:val="20"/>
          <w:szCs w:val="20"/>
          <w:u w:val="dash"/>
        </w:rPr>
        <w:t xml:space="preserve"> </w:t>
      </w:r>
      <w:r w:rsidR="00723105" w:rsidRPr="00BD01D1">
        <w:rPr>
          <w:rStyle w:val="tabchar"/>
          <w:rFonts w:ascii="Verdana" w:hAnsi="Verdana" w:cs="Calibri"/>
          <w:color w:val="008000"/>
          <w:sz w:val="20"/>
          <w:szCs w:val="20"/>
          <w:u w:val="dash"/>
        </w:rPr>
        <w:tab/>
      </w:r>
      <w:r w:rsidRPr="00BD01D1">
        <w:rPr>
          <w:rStyle w:val="normaltextrun"/>
          <w:rFonts w:ascii="Verdana" w:hAnsi="Verdana" w:cs="Segoe UI"/>
          <w:b/>
          <w:bCs/>
          <w:color w:val="008000"/>
          <w:sz w:val="20"/>
          <w:szCs w:val="20"/>
          <w:u w:val="dash"/>
        </w:rPr>
        <w:t xml:space="preserve">To satisfy the pre-requisite mathematics and physics requirements of the Basic Instructional Package </w:t>
      </w:r>
      <w:r w:rsidRPr="004A4A57">
        <w:rPr>
          <w:rStyle w:val="normaltextrun"/>
          <w:rFonts w:ascii="Verdana" w:hAnsi="Verdana" w:cs="Segoe UI"/>
          <w:b/>
          <w:bCs/>
          <w:color w:val="008000"/>
          <w:sz w:val="20"/>
          <w:szCs w:val="20"/>
          <w:u w:val="dash"/>
        </w:rPr>
        <w:t xml:space="preserve">for </w:t>
      </w:r>
      <w:proofErr w:type="spellStart"/>
      <w:r w:rsidRPr="004A4A57">
        <w:rPr>
          <w:rStyle w:val="normaltextrun"/>
          <w:rFonts w:ascii="Verdana" w:hAnsi="Verdana" w:cs="Segoe UI"/>
          <w:b/>
          <w:bCs/>
          <w:strike/>
          <w:color w:val="FF0000"/>
          <w:sz w:val="20"/>
          <w:szCs w:val="20"/>
          <w:u w:val="dash"/>
        </w:rPr>
        <w:t>m</w:t>
      </w:r>
      <w:r w:rsidR="00CD18FB"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color w:val="008000"/>
          <w:sz w:val="20"/>
          <w:szCs w:val="20"/>
          <w:u w:val="dash"/>
        </w:rPr>
        <w:t>eteorological</w:t>
      </w:r>
      <w:proofErr w:type="spellEnd"/>
      <w:r w:rsidRPr="004A4A57">
        <w:rPr>
          <w:rStyle w:val="normaltextrun"/>
          <w:rFonts w:ascii="Verdana" w:hAnsi="Verdana" w:cs="Segoe UI"/>
          <w:b/>
          <w:bCs/>
          <w:color w:val="008000"/>
          <w:sz w:val="20"/>
          <w:szCs w:val="20"/>
          <w:u w:val="dash"/>
        </w:rPr>
        <w:t xml:space="preserve"> </w:t>
      </w:r>
      <w:proofErr w:type="spellStart"/>
      <w:r w:rsidRPr="004A4A57">
        <w:rPr>
          <w:rStyle w:val="normaltextrun"/>
          <w:rFonts w:ascii="Verdana" w:hAnsi="Verdana" w:cs="Segoe UI"/>
          <w:b/>
          <w:bCs/>
          <w:strike/>
          <w:color w:val="FF0000"/>
          <w:sz w:val="20"/>
          <w:szCs w:val="20"/>
          <w:u w:val="dash"/>
        </w:rPr>
        <w:t>t</w:t>
      </w:r>
      <w:r w:rsidR="00CD18FB" w:rsidRPr="004A4A57">
        <w:rPr>
          <w:rStyle w:val="normaltextrun"/>
          <w:rFonts w:ascii="Verdana" w:hAnsi="Verdana" w:cs="Segoe UI"/>
          <w:b/>
          <w:bCs/>
          <w:color w:val="008000"/>
          <w:sz w:val="20"/>
          <w:szCs w:val="20"/>
          <w:u w:val="dash"/>
        </w:rPr>
        <w:t>T</w:t>
      </w:r>
      <w:r w:rsidRPr="004A4A57">
        <w:rPr>
          <w:rStyle w:val="normaltextrun"/>
          <w:rFonts w:ascii="Verdana" w:hAnsi="Verdana" w:cs="Segoe UI"/>
          <w:b/>
          <w:bCs/>
          <w:color w:val="008000"/>
          <w:sz w:val="20"/>
          <w:szCs w:val="20"/>
          <w:u w:val="dash"/>
        </w:rPr>
        <w:t>echnicians</w:t>
      </w:r>
      <w:proofErr w:type="spellEnd"/>
      <w:r w:rsidRPr="00BD01D1">
        <w:rPr>
          <w:rStyle w:val="normaltextrun"/>
          <w:rFonts w:ascii="Verdana" w:hAnsi="Verdana" w:cs="Segoe UI"/>
          <w:b/>
          <w:bCs/>
          <w:color w:val="008000"/>
          <w:sz w:val="20"/>
          <w:szCs w:val="20"/>
          <w:u w:val="dash"/>
        </w:rPr>
        <w:t>, Members shall ensure that Meteorological Technicians are able:</w:t>
      </w:r>
      <w:r w:rsidRPr="00BD01D1">
        <w:rPr>
          <w:rStyle w:val="eop"/>
          <w:rFonts w:ascii="Verdana" w:hAnsi="Verdana" w:cs="Segoe UI"/>
          <w:b/>
          <w:bCs/>
          <w:color w:val="008000"/>
          <w:sz w:val="20"/>
          <w:szCs w:val="20"/>
          <w:u w:val="dash"/>
        </w:rPr>
        <w:t> </w:t>
      </w:r>
    </w:p>
    <w:p w14:paraId="6F0ACCC5" w14:textId="77777777" w:rsidR="00964AE4" w:rsidRPr="00BD01D1" w:rsidRDefault="00FC1459" w:rsidP="00FC1459">
      <w:pPr>
        <w:pStyle w:val="paragraph"/>
        <w:spacing w:before="240" w:beforeAutospacing="0" w:after="120" w:afterAutospacing="0"/>
        <w:ind w:left="573" w:hanging="573"/>
        <w:textAlignment w:val="baseline"/>
        <w:rPr>
          <w:rFonts w:ascii="Verdana" w:hAnsi="Verdana" w:cs="Segoe UI"/>
          <w:color w:val="008000"/>
          <w:sz w:val="20"/>
          <w:szCs w:val="20"/>
          <w:u w:val="dash"/>
        </w:rPr>
      </w:pPr>
      <w:r w:rsidRPr="00BD01D1">
        <w:rPr>
          <w:rFonts w:ascii="Verdana" w:hAnsi="Verdana" w:cs="Segoe UI"/>
          <w:color w:val="008000"/>
          <w:sz w:val="20"/>
          <w:szCs w:val="20"/>
        </w:rPr>
        <w:t>(a)</w:t>
      </w:r>
      <w:r w:rsidRPr="00BD01D1">
        <w:rPr>
          <w:rFonts w:ascii="Verdana" w:hAnsi="Verdana" w:cs="Segoe UI"/>
          <w:color w:val="008000"/>
          <w:sz w:val="20"/>
          <w:szCs w:val="20"/>
        </w:rPr>
        <w:tab/>
      </w:r>
      <w:r w:rsidR="00964AE4" w:rsidRPr="00BD01D1">
        <w:rPr>
          <w:rStyle w:val="normaltextrun"/>
          <w:rFonts w:ascii="Verdana" w:hAnsi="Verdana" w:cs="Arial"/>
          <w:color w:val="008000"/>
          <w:sz w:val="20"/>
          <w:szCs w:val="20"/>
          <w:u w:val="dash"/>
        </w:rPr>
        <w:t>To demonstrate the knowledge of mathematics and physics required to successfully complete the meteorological components of the BIP-MT.</w:t>
      </w:r>
      <w:r w:rsidR="00964AE4" w:rsidRPr="00BD01D1">
        <w:rPr>
          <w:rStyle w:val="eop"/>
          <w:rFonts w:ascii="Verdana" w:hAnsi="Verdana" w:cs="Arial"/>
          <w:color w:val="008000"/>
          <w:sz w:val="20"/>
          <w:szCs w:val="20"/>
          <w:u w:val="dash"/>
        </w:rPr>
        <w:t> </w:t>
      </w:r>
    </w:p>
    <w:p w14:paraId="0C5E9E07" w14:textId="77777777" w:rsidR="00964AE4" w:rsidRPr="00BD01D1" w:rsidRDefault="00964AE4" w:rsidP="00537647">
      <w:pPr>
        <w:pStyle w:val="paragraph"/>
        <w:spacing w:before="120" w:beforeAutospacing="0" w:after="0" w:afterAutospacing="0"/>
        <w:ind w:left="567" w:hanging="567"/>
        <w:textAlignment w:val="baseline"/>
        <w:rPr>
          <w:rStyle w:val="eop"/>
          <w:rFonts w:ascii="Verdana" w:hAnsi="Verdana" w:cs="Segoe UI"/>
          <w:color w:val="000000"/>
          <w:sz w:val="16"/>
          <w:szCs w:val="16"/>
        </w:rPr>
      </w:pPr>
      <w:r w:rsidRPr="00BD01D1">
        <w:rPr>
          <w:rStyle w:val="normaltextrun"/>
          <w:rFonts w:ascii="Verdana" w:hAnsi="Verdana" w:cs="Segoe UI"/>
          <w:color w:val="000000"/>
          <w:sz w:val="16"/>
          <w:szCs w:val="16"/>
        </w:rPr>
        <w:t>Note:</w:t>
      </w:r>
      <w:r w:rsidR="00537647">
        <w:rPr>
          <w:rStyle w:val="normaltextrun"/>
          <w:rFonts w:ascii="Verdana" w:hAnsi="Verdana" w:cs="Segoe UI"/>
          <w:color w:val="000000"/>
          <w:sz w:val="16"/>
          <w:szCs w:val="16"/>
        </w:rPr>
        <w:tab/>
      </w:r>
      <w:r w:rsidRPr="00BD01D1">
        <w:rPr>
          <w:rStyle w:val="normaltextrun"/>
          <w:rFonts w:ascii="Verdana" w:hAnsi="Verdana" w:cs="Segoe UI"/>
          <w:color w:val="000000"/>
          <w:sz w:val="16"/>
          <w:szCs w:val="16"/>
        </w:rPr>
        <w:t>It is intended that satisfying the requirements of the Basic Instruction Package for Meteorological Technicians will provide meteorological personnel with the knowledge, skills and confidence to develop their expertise and with a basis for further specialization.</w:t>
      </w:r>
    </w:p>
    <w:p w14:paraId="24E11AC8" w14:textId="77777777" w:rsidR="00964AE4" w:rsidRPr="00BD01D1" w:rsidRDefault="00964AE4" w:rsidP="00F40CC8">
      <w:pPr>
        <w:pStyle w:val="paragraph"/>
        <w:spacing w:before="240" w:beforeAutospacing="0" w:after="120" w:afterAutospacing="0"/>
        <w:textAlignment w:val="baseline"/>
        <w:rPr>
          <w:rFonts w:ascii="Verdana" w:hAnsi="Verdana" w:cs="Segoe UI"/>
          <w:b/>
          <w:bCs/>
          <w:sz w:val="20"/>
          <w:szCs w:val="20"/>
        </w:rPr>
      </w:pPr>
      <w:r w:rsidRPr="00BD01D1">
        <w:rPr>
          <w:rStyle w:val="normaltextrun"/>
          <w:rFonts w:ascii="Verdana" w:hAnsi="Verdana" w:cs="Segoe UI"/>
          <w:b/>
          <w:bCs/>
          <w:sz w:val="20"/>
          <w:szCs w:val="20"/>
        </w:rPr>
        <w:t>2.1.</w:t>
      </w:r>
      <w:r w:rsidRPr="00BD01D1">
        <w:rPr>
          <w:rStyle w:val="normaltextrun"/>
          <w:rFonts w:ascii="Verdana" w:hAnsi="Verdana" w:cs="Segoe UI"/>
          <w:b/>
          <w:bCs/>
          <w:strike/>
          <w:color w:val="FF0000"/>
          <w:sz w:val="20"/>
          <w:szCs w:val="20"/>
          <w:u w:val="dash"/>
        </w:rPr>
        <w:t>2</w:t>
      </w:r>
      <w:r w:rsidRPr="00BD01D1">
        <w:rPr>
          <w:rStyle w:val="normaltextrun"/>
          <w:rFonts w:ascii="Verdana" w:hAnsi="Verdana" w:cs="Segoe UI"/>
          <w:b/>
          <w:bCs/>
          <w:color w:val="008000"/>
          <w:sz w:val="20"/>
          <w:szCs w:val="20"/>
          <w:u w:val="dash"/>
        </w:rPr>
        <w:t>3</w:t>
      </w:r>
      <w:r w:rsidRPr="00BD01D1">
        <w:rPr>
          <w:rStyle w:val="tabchar"/>
          <w:rFonts w:ascii="Verdana" w:hAnsi="Verdana" w:cs="Calibri"/>
          <w:color w:val="7F7F7F"/>
          <w:sz w:val="20"/>
          <w:szCs w:val="20"/>
        </w:rPr>
        <w:t xml:space="preserve"> </w:t>
      </w:r>
      <w:r w:rsidR="00723105" w:rsidRPr="00BD01D1">
        <w:rPr>
          <w:rStyle w:val="tabchar"/>
          <w:rFonts w:ascii="Verdana" w:hAnsi="Verdana" w:cs="Calibri"/>
          <w:color w:val="7F7F7F"/>
          <w:sz w:val="20"/>
          <w:szCs w:val="20"/>
        </w:rPr>
        <w:tab/>
      </w:r>
      <w:r w:rsidRPr="00BD01D1">
        <w:rPr>
          <w:rStyle w:val="normaltextrun"/>
          <w:rFonts w:ascii="Verdana" w:hAnsi="Verdana" w:cs="Segoe UI"/>
          <w:b/>
          <w:bCs/>
          <w:sz w:val="20"/>
          <w:szCs w:val="20"/>
        </w:rPr>
        <w:t xml:space="preserve">Members shall ensure </w:t>
      </w:r>
      <w:r w:rsidRPr="004A4A57">
        <w:rPr>
          <w:rStyle w:val="normaltextrun"/>
          <w:rFonts w:ascii="Verdana" w:hAnsi="Verdana" w:cs="Segoe UI"/>
          <w:b/>
          <w:bCs/>
          <w:sz w:val="20"/>
          <w:szCs w:val="20"/>
        </w:rPr>
        <w:t xml:space="preserve">that </w:t>
      </w:r>
      <w:proofErr w:type="spellStart"/>
      <w:r w:rsidRPr="004A4A57">
        <w:rPr>
          <w:rStyle w:val="normaltextrun"/>
          <w:rFonts w:ascii="Verdana" w:hAnsi="Verdana" w:cs="Segoe UI"/>
          <w:b/>
          <w:bCs/>
          <w:strike/>
          <w:color w:val="FF0000"/>
          <w:sz w:val="20"/>
          <w:szCs w:val="20"/>
          <w:u w:val="dash"/>
        </w:rPr>
        <w:t>m</w:t>
      </w:r>
      <w:r w:rsidR="00CD18FB"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sz w:val="20"/>
          <w:szCs w:val="20"/>
        </w:rPr>
        <w:t>eteorological</w:t>
      </w:r>
      <w:proofErr w:type="spellEnd"/>
      <w:r w:rsidRPr="004A4A57">
        <w:rPr>
          <w:rStyle w:val="normaltextrun"/>
          <w:rFonts w:ascii="Verdana" w:hAnsi="Verdana" w:cs="Segoe UI"/>
          <w:b/>
          <w:bCs/>
          <w:sz w:val="20"/>
          <w:szCs w:val="20"/>
        </w:rPr>
        <w:t xml:space="preserve"> </w:t>
      </w:r>
      <w:proofErr w:type="spellStart"/>
      <w:r w:rsidRPr="004A4A57">
        <w:rPr>
          <w:rStyle w:val="normaltextrun"/>
          <w:rFonts w:ascii="Verdana" w:hAnsi="Verdana" w:cs="Segoe UI"/>
          <w:b/>
          <w:bCs/>
          <w:strike/>
          <w:color w:val="FF0000"/>
          <w:sz w:val="20"/>
          <w:szCs w:val="20"/>
          <w:u w:val="dash"/>
        </w:rPr>
        <w:t>t</w:t>
      </w:r>
      <w:r w:rsidR="00CD18FB" w:rsidRPr="004A4A57">
        <w:rPr>
          <w:rStyle w:val="normaltextrun"/>
          <w:rFonts w:ascii="Verdana" w:hAnsi="Verdana" w:cs="Segoe UI"/>
          <w:b/>
          <w:bCs/>
          <w:color w:val="008000"/>
          <w:sz w:val="20"/>
          <w:szCs w:val="20"/>
          <w:u w:val="dash"/>
        </w:rPr>
        <w:t>T</w:t>
      </w:r>
      <w:r w:rsidRPr="004A4A57">
        <w:rPr>
          <w:rStyle w:val="normaltextrun"/>
          <w:rFonts w:ascii="Verdana" w:hAnsi="Verdana" w:cs="Segoe UI"/>
          <w:b/>
          <w:bCs/>
          <w:sz w:val="20"/>
          <w:szCs w:val="20"/>
        </w:rPr>
        <w:t>echnicians</w:t>
      </w:r>
      <w:proofErr w:type="spellEnd"/>
      <w:r w:rsidRPr="004A4A57">
        <w:rPr>
          <w:rStyle w:val="normaltextrun"/>
          <w:rFonts w:ascii="Verdana" w:hAnsi="Verdana" w:cs="Segoe UI"/>
          <w:b/>
          <w:bCs/>
          <w:sz w:val="20"/>
          <w:szCs w:val="20"/>
        </w:rPr>
        <w:t xml:space="preserve"> wishing to work in areas such as weather observation, climate monitoring, network management, and provision of meteorological information and products to users, undertake further education and training to meet the specialized job competencies in these areas. In addition, Members shall ensure that </w:t>
      </w:r>
      <w:proofErr w:type="spellStart"/>
      <w:r w:rsidRPr="004A4A57">
        <w:rPr>
          <w:rStyle w:val="normaltextrun"/>
          <w:rFonts w:ascii="Verdana" w:hAnsi="Verdana" w:cs="Segoe UI"/>
          <w:b/>
          <w:bCs/>
          <w:strike/>
          <w:color w:val="FF0000"/>
          <w:sz w:val="20"/>
          <w:szCs w:val="20"/>
          <w:u w:val="dash"/>
        </w:rPr>
        <w:t>m</w:t>
      </w:r>
      <w:r w:rsidR="003770A2"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sz w:val="20"/>
          <w:szCs w:val="20"/>
        </w:rPr>
        <w:t>eteorological</w:t>
      </w:r>
      <w:proofErr w:type="spellEnd"/>
      <w:r w:rsidRPr="004A4A57">
        <w:rPr>
          <w:rStyle w:val="normaltextrun"/>
          <w:rFonts w:ascii="Verdana" w:hAnsi="Verdana" w:cs="Segoe UI"/>
          <w:b/>
          <w:bCs/>
          <w:sz w:val="20"/>
          <w:szCs w:val="20"/>
        </w:rPr>
        <w:t xml:space="preserve"> </w:t>
      </w:r>
      <w:proofErr w:type="spellStart"/>
      <w:r w:rsidRPr="004A4A57">
        <w:rPr>
          <w:rStyle w:val="normaltextrun"/>
          <w:rFonts w:ascii="Verdana" w:hAnsi="Verdana" w:cs="Segoe UI"/>
          <w:b/>
          <w:bCs/>
          <w:strike/>
          <w:color w:val="FF0000"/>
          <w:sz w:val="20"/>
          <w:szCs w:val="20"/>
          <w:u w:val="dash"/>
        </w:rPr>
        <w:t>t</w:t>
      </w:r>
      <w:r w:rsidR="003770A2" w:rsidRPr="004A4A57">
        <w:rPr>
          <w:rStyle w:val="normaltextrun"/>
          <w:rFonts w:ascii="Verdana" w:hAnsi="Verdana" w:cs="Segoe UI"/>
          <w:b/>
          <w:bCs/>
          <w:color w:val="008000"/>
          <w:sz w:val="20"/>
          <w:szCs w:val="20"/>
          <w:u w:val="dash"/>
        </w:rPr>
        <w:t>T</w:t>
      </w:r>
      <w:r w:rsidRPr="004A4A57">
        <w:rPr>
          <w:rStyle w:val="normaltextrun"/>
          <w:rFonts w:ascii="Verdana" w:hAnsi="Verdana" w:cs="Segoe UI"/>
          <w:b/>
          <w:bCs/>
          <w:sz w:val="20"/>
          <w:szCs w:val="20"/>
        </w:rPr>
        <w:t>echnicians</w:t>
      </w:r>
      <w:proofErr w:type="spellEnd"/>
      <w:r w:rsidRPr="004A4A57">
        <w:rPr>
          <w:rStyle w:val="normaltextrun"/>
          <w:rFonts w:ascii="Verdana" w:hAnsi="Verdana" w:cs="Segoe UI"/>
          <w:b/>
          <w:bCs/>
          <w:sz w:val="20"/>
          <w:szCs w:val="20"/>
        </w:rPr>
        <w:t xml:space="preserve"> enhance their knowledge and skills by participating in continuous professional development</w:t>
      </w:r>
      <w:r w:rsidRPr="00BD01D1">
        <w:rPr>
          <w:rStyle w:val="normaltextrun"/>
          <w:rFonts w:ascii="Verdana" w:hAnsi="Verdana" w:cs="Segoe UI"/>
          <w:b/>
          <w:bCs/>
          <w:sz w:val="20"/>
          <w:szCs w:val="20"/>
        </w:rPr>
        <w:t xml:space="preserve"> throughout their careers.</w:t>
      </w:r>
      <w:r w:rsidRPr="00BD01D1">
        <w:rPr>
          <w:rStyle w:val="eop"/>
          <w:rFonts w:ascii="Verdana" w:hAnsi="Verdana" w:cs="Segoe UI"/>
          <w:b/>
          <w:bCs/>
          <w:sz w:val="20"/>
          <w:szCs w:val="20"/>
        </w:rPr>
        <w:t> </w:t>
      </w:r>
    </w:p>
    <w:p w14:paraId="6ACD32E3" w14:textId="77777777" w:rsidR="00964AE4" w:rsidRPr="00BD01D1" w:rsidRDefault="00964AE4" w:rsidP="004C4D49">
      <w:pPr>
        <w:pStyle w:val="paragraph"/>
        <w:spacing w:before="120" w:beforeAutospacing="0" w:after="0" w:afterAutospacing="0"/>
        <w:ind w:left="567" w:hanging="567"/>
        <w:textAlignment w:val="baseline"/>
        <w:rPr>
          <w:rStyle w:val="eop"/>
          <w:rFonts w:ascii="Verdana" w:hAnsi="Verdana" w:cs="Segoe UI"/>
          <w:sz w:val="16"/>
          <w:szCs w:val="16"/>
        </w:rPr>
      </w:pPr>
      <w:r w:rsidRPr="00BD01D1">
        <w:rPr>
          <w:rStyle w:val="normaltextrun"/>
          <w:rFonts w:ascii="Verdana" w:hAnsi="Verdana" w:cs="Segoe UI"/>
          <w:sz w:val="16"/>
          <w:szCs w:val="16"/>
        </w:rPr>
        <w:t>Note:</w:t>
      </w:r>
      <w:r w:rsidR="004C4D49">
        <w:rPr>
          <w:rStyle w:val="normaltextrun"/>
          <w:rFonts w:ascii="Verdana" w:hAnsi="Verdana" w:cs="Segoe UI"/>
          <w:sz w:val="16"/>
          <w:szCs w:val="16"/>
        </w:rPr>
        <w:tab/>
      </w:r>
      <w:r w:rsidRPr="00BD01D1">
        <w:rPr>
          <w:rStyle w:val="normaltextrun"/>
          <w:rFonts w:ascii="Verdana" w:hAnsi="Verdana" w:cs="Segoe UI"/>
          <w:sz w:val="16"/>
          <w:szCs w:val="16"/>
        </w:rPr>
        <w:t>The requirements of the Basic Instruction Package for Meteorological Technicians will be usually satisfied through the successful completion of a postsecondary programme of study at an establishment such as a training institution of a National Meteorological and Hydrological Service or college of further education.</w:t>
      </w:r>
    </w:p>
    <w:p w14:paraId="5D260C33" w14:textId="77777777" w:rsidR="00964AE4" w:rsidRPr="00BD01D1" w:rsidRDefault="00964AE4" w:rsidP="0077136A">
      <w:pPr>
        <w:pStyle w:val="paragraph"/>
        <w:spacing w:before="240" w:beforeAutospacing="0" w:after="120" w:afterAutospacing="0"/>
        <w:textAlignment w:val="baseline"/>
        <w:rPr>
          <w:rFonts w:ascii="Verdana" w:hAnsi="Verdana" w:cs="Segoe UI"/>
          <w:b/>
          <w:bCs/>
          <w:color w:val="000000"/>
          <w:sz w:val="20"/>
          <w:szCs w:val="20"/>
        </w:rPr>
      </w:pPr>
      <w:r w:rsidRPr="00BD01D1">
        <w:rPr>
          <w:rStyle w:val="normaltextrun"/>
          <w:rFonts w:ascii="Verdana" w:hAnsi="Verdana" w:cs="Segoe UI"/>
          <w:b/>
          <w:bCs/>
          <w:color w:val="000000"/>
          <w:sz w:val="20"/>
          <w:szCs w:val="20"/>
        </w:rPr>
        <w:t>2.2</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color w:val="008000"/>
          <w:sz w:val="20"/>
          <w:szCs w:val="20"/>
          <w:u w:val="dash"/>
        </w:rPr>
        <w:t>Essential</w:t>
      </w:r>
      <w:r w:rsidRPr="00BD01D1">
        <w:rPr>
          <w:rStyle w:val="normaltextrun"/>
          <w:rFonts w:ascii="Verdana" w:hAnsi="Verdana" w:cs="Segoe UI"/>
          <w:b/>
          <w:bCs/>
          <w:color w:val="D13438"/>
          <w:sz w:val="20"/>
          <w:szCs w:val="20"/>
          <w:u w:val="single"/>
        </w:rPr>
        <w:t xml:space="preserve"> </w:t>
      </w:r>
      <w:r w:rsidRPr="00BD01D1">
        <w:rPr>
          <w:rStyle w:val="normaltextrun"/>
          <w:rFonts w:ascii="Verdana" w:hAnsi="Verdana" w:cs="Segoe UI"/>
          <w:b/>
          <w:bCs/>
          <w:strike/>
          <w:color w:val="FF0000"/>
          <w:sz w:val="20"/>
          <w:szCs w:val="20"/>
          <w:u w:val="dash"/>
        </w:rPr>
        <w:t>C</w:t>
      </w:r>
      <w:r w:rsidRPr="00F6509A">
        <w:rPr>
          <w:rStyle w:val="normaltextrun"/>
          <w:rFonts w:ascii="Verdana" w:hAnsi="Verdana" w:cs="Segoe UI"/>
          <w:b/>
          <w:bCs/>
          <w:strike/>
          <w:color w:val="008000"/>
          <w:sz w:val="20"/>
          <w:szCs w:val="20"/>
          <w:u w:val="dash"/>
        </w:rPr>
        <w:t xml:space="preserve"> </w:t>
      </w:r>
      <w:r w:rsidRPr="00BD01D1">
        <w:rPr>
          <w:rStyle w:val="normaltextrun"/>
          <w:rFonts w:ascii="Verdana" w:hAnsi="Verdana" w:cs="Segoe UI"/>
          <w:b/>
          <w:bCs/>
          <w:color w:val="008000"/>
          <w:sz w:val="20"/>
          <w:szCs w:val="20"/>
          <w:u w:val="dash"/>
        </w:rPr>
        <w:t>c</w:t>
      </w:r>
      <w:r w:rsidRPr="00BD01D1">
        <w:rPr>
          <w:rStyle w:val="normaltextrun"/>
          <w:rFonts w:ascii="Verdana" w:hAnsi="Verdana" w:cs="Segoe UI"/>
          <w:b/>
          <w:bCs/>
          <w:color w:val="000000"/>
          <w:sz w:val="20"/>
          <w:szCs w:val="20"/>
        </w:rPr>
        <w:t>omponents of the Basic Instruction Package for Meteorological Technicians</w:t>
      </w:r>
      <w:r w:rsidRPr="00BD01D1">
        <w:rPr>
          <w:rStyle w:val="eop"/>
          <w:rFonts w:ascii="Verdana" w:hAnsi="Verdana" w:cs="Segoe UI"/>
          <w:b/>
          <w:bCs/>
          <w:color w:val="000000"/>
          <w:sz w:val="20"/>
          <w:szCs w:val="20"/>
        </w:rPr>
        <w:t> </w:t>
      </w:r>
    </w:p>
    <w:p w14:paraId="17AEE35C" w14:textId="77777777" w:rsidR="00964AE4" w:rsidRPr="00BD01D1" w:rsidRDefault="00964AE4" w:rsidP="0077136A">
      <w:pPr>
        <w:pStyle w:val="paragraph"/>
        <w:spacing w:before="120" w:beforeAutospacing="0" w:after="0" w:afterAutospacing="0"/>
        <w:ind w:left="567" w:hanging="567"/>
        <w:textAlignment w:val="baseline"/>
        <w:rPr>
          <w:rStyle w:val="eop"/>
          <w:rFonts w:ascii="Verdana" w:hAnsi="Verdana" w:cs="Segoe UI"/>
          <w:color w:val="000000"/>
          <w:sz w:val="16"/>
          <w:szCs w:val="16"/>
        </w:rPr>
      </w:pPr>
      <w:r w:rsidRPr="00BD01D1">
        <w:rPr>
          <w:rStyle w:val="normaltextrun"/>
          <w:rFonts w:ascii="Verdana" w:hAnsi="Verdana" w:cs="Segoe UI"/>
          <w:color w:val="000000"/>
          <w:sz w:val="16"/>
          <w:szCs w:val="16"/>
        </w:rPr>
        <w:t>Note:</w:t>
      </w:r>
      <w:r w:rsidR="0077136A">
        <w:rPr>
          <w:rStyle w:val="normaltextrun"/>
          <w:rFonts w:ascii="Verdana" w:hAnsi="Verdana" w:cs="Segoe UI"/>
          <w:color w:val="000000"/>
          <w:sz w:val="16"/>
          <w:szCs w:val="16"/>
        </w:rPr>
        <w:tab/>
      </w:r>
      <w:r w:rsidRPr="00BD01D1">
        <w:rPr>
          <w:rStyle w:val="normaltextrun"/>
          <w:rFonts w:ascii="Verdana" w:hAnsi="Verdana" w:cs="Segoe UI"/>
          <w:color w:val="000000"/>
          <w:sz w:val="16"/>
          <w:szCs w:val="16"/>
        </w:rPr>
        <w:t xml:space="preserve">The aim is to ensure that a </w:t>
      </w:r>
      <w:proofErr w:type="spellStart"/>
      <w:r w:rsidRPr="003770A2">
        <w:rPr>
          <w:rStyle w:val="normaltextrun"/>
          <w:rFonts w:ascii="Verdana" w:hAnsi="Verdana" w:cs="Segoe UI"/>
          <w:strike/>
          <w:color w:val="FF0000"/>
          <w:sz w:val="16"/>
          <w:szCs w:val="16"/>
          <w:u w:val="dash"/>
        </w:rPr>
        <w:t>m</w:t>
      </w:r>
      <w:r w:rsidR="003770A2" w:rsidRPr="003770A2">
        <w:rPr>
          <w:rStyle w:val="normaltextrun"/>
          <w:rFonts w:ascii="Verdana" w:hAnsi="Verdana" w:cs="Segoe UI"/>
          <w:color w:val="008000"/>
          <w:sz w:val="16"/>
          <w:szCs w:val="16"/>
          <w:u w:val="dash"/>
        </w:rPr>
        <w:t>M</w:t>
      </w:r>
      <w:r w:rsidRPr="00BD01D1">
        <w:rPr>
          <w:rStyle w:val="normaltextrun"/>
          <w:rFonts w:ascii="Verdana" w:hAnsi="Verdana" w:cs="Segoe UI"/>
          <w:color w:val="000000"/>
          <w:sz w:val="16"/>
          <w:szCs w:val="16"/>
        </w:rPr>
        <w:t>eteorological</w:t>
      </w:r>
      <w:proofErr w:type="spellEnd"/>
      <w:r w:rsidRPr="00BD01D1">
        <w:rPr>
          <w:rStyle w:val="normaltextrun"/>
          <w:rFonts w:ascii="Verdana" w:hAnsi="Verdana" w:cs="Segoe UI"/>
          <w:color w:val="000000"/>
          <w:sz w:val="16"/>
          <w:szCs w:val="16"/>
        </w:rPr>
        <w:t xml:space="preserve"> </w:t>
      </w:r>
      <w:proofErr w:type="spellStart"/>
      <w:r w:rsidRPr="003770A2">
        <w:rPr>
          <w:rStyle w:val="normaltextrun"/>
          <w:rFonts w:ascii="Verdana" w:hAnsi="Verdana" w:cs="Segoe UI"/>
          <w:strike/>
          <w:color w:val="FF0000"/>
          <w:sz w:val="16"/>
          <w:szCs w:val="16"/>
          <w:u w:val="dash"/>
        </w:rPr>
        <w:t>t</w:t>
      </w:r>
      <w:r w:rsidR="003770A2" w:rsidRPr="003770A2">
        <w:rPr>
          <w:rStyle w:val="normaltextrun"/>
          <w:rFonts w:ascii="Verdana" w:hAnsi="Verdana" w:cs="Segoe UI"/>
          <w:color w:val="008000"/>
          <w:sz w:val="16"/>
          <w:szCs w:val="16"/>
          <w:u w:val="dash"/>
        </w:rPr>
        <w:t>T</w:t>
      </w:r>
      <w:r w:rsidRPr="00BD01D1">
        <w:rPr>
          <w:rStyle w:val="normaltextrun"/>
          <w:rFonts w:ascii="Verdana" w:hAnsi="Verdana" w:cs="Segoe UI"/>
          <w:color w:val="000000"/>
          <w:sz w:val="16"/>
          <w:szCs w:val="16"/>
        </w:rPr>
        <w:t>echnician</w:t>
      </w:r>
      <w:proofErr w:type="spellEnd"/>
      <w:r w:rsidRPr="00BD01D1">
        <w:rPr>
          <w:rStyle w:val="normaltextrun"/>
          <w:rFonts w:ascii="Verdana" w:hAnsi="Verdana" w:cs="Segoe UI"/>
          <w:color w:val="000000"/>
          <w:sz w:val="16"/>
          <w:szCs w:val="16"/>
        </w:rPr>
        <w:t xml:space="preserve"> has the underlying knowledge and expertise that supports the learning outcomes associated with basic physical and dynamic meteorology, basic </w:t>
      </w:r>
      <w:r w:rsidRPr="00BD01D1">
        <w:rPr>
          <w:rStyle w:val="normaltextrun"/>
          <w:rFonts w:ascii="Verdana" w:hAnsi="Verdana" w:cs="Segoe UI"/>
          <w:color w:val="008000"/>
          <w:sz w:val="16"/>
          <w:szCs w:val="16"/>
          <w:u w:val="dash"/>
        </w:rPr>
        <w:t>synoptic and mesoscale</w:t>
      </w:r>
      <w:r w:rsidRPr="00BD01D1">
        <w:rPr>
          <w:rStyle w:val="normaltextrun"/>
          <w:rFonts w:ascii="Verdana" w:hAnsi="Verdana" w:cs="Segoe UI"/>
          <w:color w:val="000000"/>
          <w:sz w:val="16"/>
          <w:szCs w:val="16"/>
        </w:rPr>
        <w:t xml:space="preserve"> meteorology</w:t>
      </w:r>
      <w:r w:rsidRPr="00BD01D1">
        <w:rPr>
          <w:rStyle w:val="normaltextrun"/>
          <w:rFonts w:ascii="Verdana" w:hAnsi="Verdana" w:cs="Segoe UI"/>
          <w:strike/>
          <w:color w:val="FF0000"/>
          <w:sz w:val="16"/>
          <w:szCs w:val="16"/>
          <w:u w:val="dash"/>
        </w:rPr>
        <w:t>., basic climatology, and meteorological instruments and methods of observation.</w:t>
      </w:r>
      <w:r w:rsidRPr="00BD01D1">
        <w:rPr>
          <w:rStyle w:val="eop"/>
          <w:rFonts w:ascii="Verdana" w:hAnsi="Verdana" w:cs="Segoe UI"/>
          <w:color w:val="000000"/>
          <w:sz w:val="16"/>
          <w:szCs w:val="16"/>
        </w:rPr>
        <w:t> </w:t>
      </w:r>
    </w:p>
    <w:p w14:paraId="2B550A4E" w14:textId="77777777" w:rsidR="00964AE4" w:rsidRPr="00BD01D1" w:rsidRDefault="00964AE4" w:rsidP="005D0401">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BD01D1">
        <w:rPr>
          <w:rStyle w:val="normaltextrun"/>
          <w:rFonts w:ascii="Verdana" w:hAnsi="Verdana" w:cs="Segoe UI"/>
          <w:b/>
          <w:bCs/>
          <w:i/>
          <w:iCs/>
          <w:color w:val="000000"/>
          <w:sz w:val="20"/>
          <w:szCs w:val="20"/>
        </w:rPr>
        <w:t>2.2.1</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i/>
          <w:iCs/>
          <w:strike/>
          <w:color w:val="FF0000"/>
          <w:sz w:val="20"/>
          <w:szCs w:val="20"/>
          <w:u w:val="dash"/>
        </w:rPr>
        <w:t>Foundation topics</w:t>
      </w:r>
      <w:r w:rsidRPr="00BD01D1">
        <w:rPr>
          <w:rStyle w:val="normaltextrun"/>
          <w:rFonts w:ascii="Verdana" w:hAnsi="Verdana" w:cs="Segoe UI"/>
          <w:b/>
          <w:bCs/>
          <w:i/>
          <w:iCs/>
          <w:strike/>
          <w:color w:val="D13438"/>
          <w:sz w:val="20"/>
          <w:szCs w:val="20"/>
        </w:rPr>
        <w:t xml:space="preserve"> </w:t>
      </w:r>
      <w:r w:rsidRPr="00BD01D1">
        <w:rPr>
          <w:rStyle w:val="normaltextrun"/>
          <w:rFonts w:ascii="Verdana" w:hAnsi="Verdana" w:cs="Segoe UI"/>
          <w:b/>
          <w:bCs/>
          <w:i/>
          <w:iCs/>
          <w:color w:val="008000"/>
          <w:sz w:val="20"/>
          <w:szCs w:val="20"/>
          <w:u w:val="dash"/>
        </w:rPr>
        <w:t>Basic geography, oceanography and hydrology</w:t>
      </w:r>
      <w:r w:rsidRPr="00BD01D1">
        <w:rPr>
          <w:rStyle w:val="eop"/>
          <w:rFonts w:ascii="Verdana" w:hAnsi="Verdana" w:cs="Segoe UI"/>
          <w:b/>
          <w:bCs/>
          <w:i/>
          <w:iCs/>
          <w:color w:val="000000"/>
          <w:sz w:val="20"/>
          <w:szCs w:val="20"/>
        </w:rPr>
        <w:t> </w:t>
      </w:r>
    </w:p>
    <w:p w14:paraId="7879098E" w14:textId="77777777" w:rsidR="00964AE4" w:rsidRPr="00BD01D1" w:rsidRDefault="00964AE4" w:rsidP="005D0401">
      <w:pPr>
        <w:pStyle w:val="paragraph"/>
        <w:spacing w:before="240" w:beforeAutospacing="0" w:after="240" w:afterAutospacing="0"/>
        <w:textAlignment w:val="baseline"/>
        <w:rPr>
          <w:rStyle w:val="eop"/>
          <w:rFonts w:ascii="Verdana" w:hAnsi="Verdana" w:cs="Segoe UI"/>
          <w:b/>
          <w:bCs/>
          <w:sz w:val="20"/>
          <w:szCs w:val="20"/>
        </w:rPr>
      </w:pPr>
      <w:r w:rsidRPr="00BD01D1">
        <w:rPr>
          <w:rStyle w:val="normaltextrun"/>
          <w:rFonts w:ascii="Verdana" w:hAnsi="Verdana" w:cs="Segoe UI"/>
          <w:b/>
          <w:bCs/>
          <w:sz w:val="20"/>
          <w:szCs w:val="20"/>
        </w:rPr>
        <w:t xml:space="preserve">Members shall ensure that a </w:t>
      </w:r>
      <w:proofErr w:type="spellStart"/>
      <w:r w:rsidRPr="004A4A57">
        <w:rPr>
          <w:rStyle w:val="normaltextrun"/>
          <w:rFonts w:ascii="Verdana" w:hAnsi="Verdana" w:cs="Segoe UI"/>
          <w:b/>
          <w:bCs/>
          <w:strike/>
          <w:color w:val="FF0000"/>
          <w:sz w:val="20"/>
          <w:szCs w:val="20"/>
          <w:u w:val="dash"/>
        </w:rPr>
        <w:t>m</w:t>
      </w:r>
      <w:r w:rsidR="003770A2"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sz w:val="20"/>
          <w:szCs w:val="20"/>
        </w:rPr>
        <w:t>eteorological</w:t>
      </w:r>
      <w:proofErr w:type="spellEnd"/>
      <w:r w:rsidRPr="004A4A57">
        <w:rPr>
          <w:rStyle w:val="normaltextrun"/>
          <w:rFonts w:ascii="Verdana" w:hAnsi="Verdana" w:cs="Segoe UI"/>
          <w:b/>
          <w:bCs/>
          <w:sz w:val="20"/>
          <w:szCs w:val="20"/>
        </w:rPr>
        <w:t xml:space="preserve"> </w:t>
      </w:r>
      <w:proofErr w:type="spellStart"/>
      <w:r w:rsidRPr="004A4A57">
        <w:rPr>
          <w:rStyle w:val="normaltextrun"/>
          <w:rFonts w:ascii="Verdana" w:hAnsi="Verdana" w:cs="Segoe UI"/>
          <w:b/>
          <w:bCs/>
          <w:strike/>
          <w:color w:val="FF0000"/>
          <w:sz w:val="20"/>
          <w:szCs w:val="20"/>
          <w:u w:val="dash"/>
        </w:rPr>
        <w:t>t</w:t>
      </w:r>
      <w:r w:rsidR="003770A2" w:rsidRPr="004A4A57">
        <w:rPr>
          <w:rStyle w:val="normaltextrun"/>
          <w:rFonts w:ascii="Verdana" w:hAnsi="Verdana" w:cs="Segoe UI"/>
          <w:b/>
          <w:bCs/>
          <w:color w:val="008000"/>
          <w:sz w:val="20"/>
          <w:szCs w:val="20"/>
          <w:u w:val="dash"/>
        </w:rPr>
        <w:t>T</w:t>
      </w:r>
      <w:r w:rsidRPr="004A4A57">
        <w:rPr>
          <w:rStyle w:val="normaltextrun"/>
          <w:rFonts w:ascii="Verdana" w:hAnsi="Verdana" w:cs="Segoe UI"/>
          <w:b/>
          <w:bCs/>
          <w:sz w:val="20"/>
          <w:szCs w:val="20"/>
        </w:rPr>
        <w:t>echnician</w:t>
      </w:r>
      <w:proofErr w:type="spellEnd"/>
      <w:r w:rsidRPr="004A4A57">
        <w:rPr>
          <w:rStyle w:val="normaltextrun"/>
          <w:rFonts w:ascii="Verdana" w:hAnsi="Verdana" w:cs="Segoe UI"/>
          <w:b/>
          <w:bCs/>
          <w:sz w:val="20"/>
          <w:szCs w:val="20"/>
        </w:rPr>
        <w:t xml:space="preserve"> is able</w:t>
      </w:r>
      <w:r w:rsidRPr="004A4A57">
        <w:rPr>
          <w:rStyle w:val="normaltextrun"/>
          <w:rFonts w:ascii="Verdana" w:hAnsi="Verdana" w:cs="Segoe UI"/>
          <w:b/>
          <w:bCs/>
          <w:strike/>
          <w:color w:val="FF0000"/>
          <w:sz w:val="20"/>
          <w:szCs w:val="20"/>
          <w:u w:val="dash"/>
        </w:rPr>
        <w:t xml:space="preserve"> to</w:t>
      </w:r>
      <w:r w:rsidRPr="004A4A57">
        <w:rPr>
          <w:rStyle w:val="normaltextrun"/>
          <w:rFonts w:ascii="Verdana" w:hAnsi="Verdana" w:cs="Segoe UI"/>
          <w:b/>
          <w:bCs/>
          <w:sz w:val="20"/>
          <w:szCs w:val="20"/>
        </w:rPr>
        <w:t>:</w:t>
      </w:r>
      <w:r w:rsidRPr="00BD01D1">
        <w:rPr>
          <w:rStyle w:val="eop"/>
          <w:rFonts w:ascii="Verdana" w:hAnsi="Verdana" w:cs="Segoe UI"/>
          <w:b/>
          <w:bCs/>
          <w:sz w:val="20"/>
          <w:szCs w:val="20"/>
        </w:rPr>
        <w:t> </w:t>
      </w:r>
    </w:p>
    <w:p w14:paraId="567087C4" w14:textId="77777777" w:rsidR="000A716D" w:rsidRPr="00BD01D1" w:rsidRDefault="000A716D" w:rsidP="00964AE4">
      <w:pPr>
        <w:pStyle w:val="paragraph"/>
        <w:spacing w:before="0" w:beforeAutospacing="0" w:after="0" w:afterAutospacing="0"/>
        <w:textAlignment w:val="baseline"/>
        <w:rPr>
          <w:rFonts w:ascii="Verdana" w:hAnsi="Verdana" w:cs="Segoe UI"/>
          <w:b/>
          <w:bCs/>
          <w:color w:val="7F7F7F"/>
          <w:sz w:val="20"/>
          <w:szCs w:val="20"/>
        </w:rPr>
      </w:pPr>
    </w:p>
    <w:p w14:paraId="36155BB8" w14:textId="77777777" w:rsidR="00964AE4" w:rsidRPr="00BD01D1" w:rsidRDefault="00D042D1" w:rsidP="00D042D1">
      <w:pPr>
        <w:pStyle w:val="paragraph"/>
        <w:spacing w:before="0" w:beforeAutospacing="0" w:after="0" w:afterAutospacing="0"/>
        <w:ind w:left="567" w:hanging="567"/>
        <w:textAlignment w:val="baseline"/>
        <w:rPr>
          <w:rStyle w:val="eop"/>
          <w:rFonts w:ascii="Verdana" w:hAnsi="Verdana" w:cs="Segoe UI"/>
          <w:b/>
          <w:bCs/>
          <w:color w:val="008000"/>
          <w:sz w:val="20"/>
          <w:szCs w:val="20"/>
          <w:u w:val="dash"/>
        </w:rPr>
      </w:pPr>
      <w:r w:rsidRPr="00BD01D1">
        <w:rPr>
          <w:rStyle w:val="normaltextrun"/>
          <w:rFonts w:ascii="Verdana" w:hAnsi="Verdana" w:cs="Segoe UI"/>
          <w:sz w:val="20"/>
          <w:szCs w:val="20"/>
        </w:rPr>
        <w:t>(</w:t>
      </w:r>
      <w:r>
        <w:rPr>
          <w:rStyle w:val="normaltextrun"/>
          <w:rFonts w:ascii="Verdana" w:hAnsi="Verdana" w:cs="Segoe UI"/>
          <w:sz w:val="20"/>
          <w:szCs w:val="20"/>
        </w:rPr>
        <w:t>a</w:t>
      </w:r>
      <w:r w:rsidRPr="00BD01D1">
        <w:rPr>
          <w:rStyle w:val="normaltextrun"/>
          <w:rFonts w:ascii="Verdana" w:hAnsi="Verdana" w:cs="Segoe UI"/>
          <w:sz w:val="20"/>
          <w:szCs w:val="20"/>
        </w:rPr>
        <w:t>)</w:t>
      </w:r>
      <w:r>
        <w:rPr>
          <w:rStyle w:val="normaltextrun"/>
          <w:rFonts w:ascii="Verdana" w:hAnsi="Verdana" w:cs="Segoe UI"/>
          <w:sz w:val="20"/>
          <w:szCs w:val="20"/>
        </w:rPr>
        <w:tab/>
      </w:r>
      <w:r w:rsidR="00964AE4" w:rsidRPr="00D042D1">
        <w:rPr>
          <w:rStyle w:val="normaltextrun"/>
          <w:rFonts w:ascii="Verdana" w:hAnsi="Verdana" w:cs="Segoe UI"/>
          <w:strike/>
          <w:color w:val="FF0000"/>
          <w:sz w:val="20"/>
          <w:szCs w:val="20"/>
          <w:u w:val="dash"/>
        </w:rPr>
        <w:t>Demonstrate the knowledge of mathematics and physics that is required to successfully complete the meteorological components of the Basic Instruction Package for Meteorological Technicians;</w:t>
      </w:r>
      <w:r w:rsidR="00964AE4" w:rsidRPr="00D042D1">
        <w:rPr>
          <w:rStyle w:val="normaltextrun"/>
          <w:rFonts w:ascii="Verdana" w:hAnsi="Verdana" w:cs="Segoe UI"/>
          <w:color w:val="D13438"/>
          <w:sz w:val="20"/>
          <w:szCs w:val="20"/>
          <w:u w:val="single"/>
        </w:rPr>
        <w:t xml:space="preserve"> </w:t>
      </w:r>
      <w:r w:rsidR="00964AE4" w:rsidRPr="00BD01D1">
        <w:rPr>
          <w:rStyle w:val="normaltextrun"/>
          <w:rFonts w:ascii="Verdana" w:hAnsi="Verdana" w:cs="Segoe UI"/>
          <w:color w:val="008000"/>
          <w:sz w:val="20"/>
          <w:szCs w:val="20"/>
          <w:u w:val="dash"/>
        </w:rPr>
        <w:t>To describe the basic geographical, oceanographical, and hydrological features of the region of responsibility.</w:t>
      </w:r>
      <w:r w:rsidR="00964AE4" w:rsidRPr="00BD01D1">
        <w:rPr>
          <w:rStyle w:val="eop"/>
          <w:rFonts w:ascii="Verdana" w:hAnsi="Verdana" w:cs="Segoe UI"/>
          <w:b/>
          <w:bCs/>
          <w:color w:val="008000"/>
          <w:sz w:val="20"/>
          <w:szCs w:val="20"/>
          <w:u w:val="dash"/>
        </w:rPr>
        <w:t> </w:t>
      </w:r>
    </w:p>
    <w:p w14:paraId="6C6C82CC" w14:textId="77777777" w:rsidR="00964AE4" w:rsidRPr="00BD01D1" w:rsidRDefault="00964AE4" w:rsidP="006E56A6">
      <w:pPr>
        <w:pStyle w:val="paragraph"/>
        <w:spacing w:before="0" w:beforeAutospacing="0" w:after="0" w:afterAutospacing="0"/>
        <w:ind w:left="567" w:hanging="567"/>
        <w:textAlignment w:val="baseline"/>
        <w:rPr>
          <w:rFonts w:ascii="Verdana" w:hAnsi="Verdana" w:cs="Segoe UI"/>
          <w:b/>
          <w:bCs/>
          <w:color w:val="7F7F7F"/>
          <w:sz w:val="20"/>
          <w:szCs w:val="20"/>
        </w:rPr>
      </w:pPr>
    </w:p>
    <w:p w14:paraId="19E2CDF6" w14:textId="77777777" w:rsidR="00964AE4" w:rsidRPr="00D042D1" w:rsidRDefault="00AE2C49" w:rsidP="006E56A6">
      <w:pPr>
        <w:pStyle w:val="paragraph"/>
        <w:spacing w:before="0" w:beforeAutospacing="0" w:after="0" w:afterAutospacing="0"/>
        <w:ind w:left="567" w:hanging="567"/>
        <w:textAlignment w:val="baseline"/>
        <w:rPr>
          <w:rStyle w:val="eop"/>
          <w:rFonts w:ascii="Verdana" w:hAnsi="Verdana" w:cs="Segoe UI"/>
          <w:strike/>
          <w:color w:val="FF0000"/>
          <w:sz w:val="20"/>
          <w:szCs w:val="20"/>
          <w:u w:val="dash"/>
        </w:rPr>
      </w:pPr>
      <w:r w:rsidRPr="00C032D2">
        <w:rPr>
          <w:rStyle w:val="normaltextrun"/>
          <w:rFonts w:ascii="Verdana" w:hAnsi="Verdana" w:cs="Segoe UI"/>
          <w:strike/>
          <w:color w:val="FF0000"/>
          <w:sz w:val="20"/>
          <w:szCs w:val="20"/>
          <w:u w:val="dash"/>
        </w:rPr>
        <w:t>(b)</w:t>
      </w:r>
      <w:r w:rsidR="00964AE4" w:rsidRPr="00C032D2">
        <w:rPr>
          <w:rStyle w:val="tabchar"/>
          <w:rFonts w:ascii="Verdana" w:hAnsi="Verdana" w:cs="Calibri"/>
          <w:strike/>
          <w:color w:val="FF0000"/>
          <w:sz w:val="20"/>
          <w:szCs w:val="20"/>
          <w:u w:val="dash"/>
        </w:rPr>
        <w:t xml:space="preserve"> </w:t>
      </w:r>
      <w:r w:rsidR="006E56A6" w:rsidRPr="00C032D2">
        <w:rPr>
          <w:rStyle w:val="tabchar"/>
          <w:rFonts w:ascii="Verdana" w:hAnsi="Verdana" w:cs="Calibri"/>
          <w:strike/>
          <w:color w:val="FF0000"/>
          <w:sz w:val="20"/>
          <w:szCs w:val="20"/>
          <w:u w:val="dash"/>
        </w:rPr>
        <w:tab/>
      </w:r>
      <w:r w:rsidR="00964AE4" w:rsidRPr="00C032D2">
        <w:rPr>
          <w:rStyle w:val="normaltextrun"/>
          <w:rFonts w:ascii="Verdana" w:hAnsi="Verdana" w:cs="Segoe UI"/>
          <w:strike/>
          <w:color w:val="FF0000"/>
          <w:sz w:val="20"/>
          <w:szCs w:val="20"/>
          <w:u w:val="dash"/>
        </w:rPr>
        <w:t>D</w:t>
      </w:r>
      <w:r w:rsidR="00964AE4" w:rsidRPr="00D042D1">
        <w:rPr>
          <w:rStyle w:val="normaltextrun"/>
          <w:rFonts w:ascii="Verdana" w:hAnsi="Verdana" w:cs="Segoe UI"/>
          <w:strike/>
          <w:color w:val="FF0000"/>
          <w:sz w:val="20"/>
          <w:szCs w:val="20"/>
          <w:u w:val="dash"/>
        </w:rPr>
        <w:t>emonstrate the knowledge of other sciences and related topics that complements the meteorological expertise covered in the Basic Instruction Package for Meteorological Technicians;</w:t>
      </w:r>
    </w:p>
    <w:p w14:paraId="2D0427F7" w14:textId="77777777" w:rsidR="000A716D" w:rsidRPr="00BD01D1" w:rsidRDefault="000A716D" w:rsidP="006E56A6">
      <w:pPr>
        <w:pStyle w:val="paragraph"/>
        <w:spacing w:before="0" w:beforeAutospacing="0" w:after="0" w:afterAutospacing="0"/>
        <w:ind w:left="567" w:hanging="567"/>
        <w:textAlignment w:val="baseline"/>
        <w:rPr>
          <w:rFonts w:ascii="Verdana" w:hAnsi="Verdana" w:cs="Segoe UI"/>
          <w:b/>
          <w:bCs/>
          <w:strike/>
          <w:color w:val="FF0000"/>
          <w:sz w:val="20"/>
          <w:szCs w:val="20"/>
          <w:u w:val="dash"/>
        </w:rPr>
      </w:pPr>
    </w:p>
    <w:p w14:paraId="137E0128" w14:textId="77777777" w:rsidR="00964AE4" w:rsidRPr="00BD01D1" w:rsidRDefault="00AE2C49" w:rsidP="006E56A6">
      <w:pPr>
        <w:pStyle w:val="paragraph"/>
        <w:spacing w:before="0" w:beforeAutospacing="0" w:after="0" w:afterAutospacing="0"/>
        <w:ind w:left="567" w:hanging="567"/>
        <w:textAlignment w:val="baseline"/>
        <w:rPr>
          <w:rStyle w:val="eop"/>
          <w:rFonts w:ascii="Verdana" w:hAnsi="Verdana" w:cs="Segoe UI"/>
          <w:b/>
          <w:bCs/>
          <w:strike/>
          <w:color w:val="FF0000"/>
          <w:sz w:val="20"/>
          <w:szCs w:val="20"/>
          <w:u w:val="dash"/>
        </w:rPr>
      </w:pPr>
      <w:r w:rsidRPr="00AE2C49">
        <w:rPr>
          <w:rStyle w:val="normaltextrun"/>
          <w:rFonts w:ascii="Verdana" w:hAnsi="Verdana" w:cs="Segoe UI"/>
          <w:strike/>
          <w:color w:val="FF0000"/>
          <w:sz w:val="20"/>
          <w:szCs w:val="20"/>
          <w:u w:val="dash"/>
        </w:rPr>
        <w:t>(c)</w:t>
      </w:r>
      <w:r w:rsidR="00D042D1" w:rsidRPr="00AE2C49">
        <w:rPr>
          <w:rStyle w:val="normaltextrun"/>
          <w:rFonts w:ascii="Verdana" w:hAnsi="Verdana" w:cs="Segoe UI"/>
          <w:strike/>
          <w:color w:val="FF0000"/>
          <w:sz w:val="20"/>
          <w:szCs w:val="20"/>
          <w:u w:val="dash"/>
        </w:rPr>
        <w:tab/>
      </w:r>
      <w:r w:rsidR="00964AE4" w:rsidRPr="00AE2C49">
        <w:rPr>
          <w:rStyle w:val="normaltextrun"/>
          <w:rFonts w:ascii="Verdana" w:hAnsi="Verdana" w:cs="Segoe UI"/>
          <w:strike/>
          <w:color w:val="FF0000"/>
          <w:sz w:val="20"/>
          <w:szCs w:val="20"/>
          <w:u w:val="dash"/>
        </w:rPr>
        <w:t>Analyse a</w:t>
      </w:r>
      <w:r w:rsidR="00964AE4" w:rsidRPr="00D042D1">
        <w:rPr>
          <w:rStyle w:val="normaltextrun"/>
          <w:rFonts w:ascii="Verdana" w:hAnsi="Verdana" w:cs="Segoe UI"/>
          <w:strike/>
          <w:color w:val="FF0000"/>
          <w:sz w:val="20"/>
          <w:szCs w:val="20"/>
          <w:u w:val="dash"/>
        </w:rPr>
        <w:t>nd utilize data, and communicate and present information.</w:t>
      </w:r>
      <w:r w:rsidR="00964AE4" w:rsidRPr="00D042D1">
        <w:rPr>
          <w:rStyle w:val="eop"/>
          <w:rFonts w:ascii="Verdana" w:hAnsi="Verdana" w:cs="Segoe UI"/>
          <w:strike/>
          <w:color w:val="FF0000"/>
          <w:sz w:val="20"/>
          <w:szCs w:val="20"/>
          <w:u w:val="dash"/>
        </w:rPr>
        <w:t> </w:t>
      </w:r>
    </w:p>
    <w:p w14:paraId="63FF0783" w14:textId="77777777" w:rsidR="00964AE4" w:rsidRPr="00BD01D1" w:rsidRDefault="00964AE4" w:rsidP="00964AE4">
      <w:pPr>
        <w:pStyle w:val="paragraph"/>
        <w:spacing w:before="0" w:beforeAutospacing="0" w:after="0" w:afterAutospacing="0"/>
        <w:ind w:left="480" w:hanging="480"/>
        <w:textAlignment w:val="baseline"/>
        <w:rPr>
          <w:rStyle w:val="eop"/>
          <w:rFonts w:ascii="Verdana" w:hAnsi="Verdana" w:cs="Segoe UI"/>
          <w:b/>
          <w:bCs/>
          <w:color w:val="D13438"/>
          <w:sz w:val="20"/>
          <w:szCs w:val="20"/>
        </w:rPr>
      </w:pPr>
    </w:p>
    <w:p w14:paraId="49D01E55" w14:textId="77777777" w:rsidR="00964AE4" w:rsidRPr="00BD01D1" w:rsidRDefault="00964AE4" w:rsidP="00964AE4">
      <w:pPr>
        <w:pStyle w:val="paragraph"/>
        <w:spacing w:before="0" w:beforeAutospacing="0" w:after="0" w:afterAutospacing="0"/>
        <w:ind w:left="480" w:hanging="480"/>
        <w:textAlignment w:val="baseline"/>
        <w:rPr>
          <w:rFonts w:ascii="Verdana" w:hAnsi="Verdana" w:cs="Segoe UI"/>
          <w:b/>
          <w:bCs/>
          <w:color w:val="7F7F7F"/>
          <w:sz w:val="20"/>
          <w:szCs w:val="20"/>
        </w:rPr>
      </w:pPr>
    </w:p>
    <w:p w14:paraId="50287261" w14:textId="77777777" w:rsidR="00964AE4" w:rsidRPr="00BD01D1" w:rsidRDefault="00964AE4" w:rsidP="00964AE4">
      <w:pPr>
        <w:pStyle w:val="paragraph"/>
        <w:spacing w:before="0" w:beforeAutospacing="0" w:after="0" w:afterAutospacing="0"/>
        <w:ind w:left="1110" w:hanging="1110"/>
        <w:textAlignment w:val="baseline"/>
        <w:rPr>
          <w:rFonts w:ascii="Verdana" w:hAnsi="Verdana" w:cs="Segoe UI"/>
          <w:b/>
          <w:bCs/>
          <w:i/>
          <w:iCs/>
          <w:color w:val="000000"/>
          <w:sz w:val="20"/>
          <w:szCs w:val="20"/>
        </w:rPr>
      </w:pPr>
      <w:r w:rsidRPr="00BD01D1">
        <w:rPr>
          <w:rStyle w:val="normaltextrun"/>
          <w:rFonts w:ascii="Verdana" w:hAnsi="Verdana" w:cs="Segoe UI"/>
          <w:b/>
          <w:bCs/>
          <w:i/>
          <w:iCs/>
          <w:color w:val="000000"/>
          <w:sz w:val="20"/>
          <w:szCs w:val="20"/>
        </w:rPr>
        <w:t>2.2.2</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i/>
          <w:iCs/>
          <w:color w:val="000000"/>
          <w:sz w:val="20"/>
          <w:szCs w:val="20"/>
        </w:rPr>
        <w:t>Basic physical and dynamic meteorology</w:t>
      </w:r>
      <w:r w:rsidRPr="00BD01D1">
        <w:rPr>
          <w:rStyle w:val="eop"/>
          <w:rFonts w:ascii="Verdana" w:hAnsi="Verdana" w:cs="Segoe UI"/>
          <w:b/>
          <w:bCs/>
          <w:i/>
          <w:iCs/>
          <w:color w:val="000000"/>
          <w:sz w:val="20"/>
          <w:szCs w:val="20"/>
        </w:rPr>
        <w:t> </w:t>
      </w:r>
    </w:p>
    <w:p w14:paraId="3AB8C25D" w14:textId="77777777" w:rsidR="00723105" w:rsidRPr="00BD01D1" w:rsidRDefault="00723105" w:rsidP="00964AE4">
      <w:pPr>
        <w:pStyle w:val="paragraph"/>
        <w:spacing w:before="0" w:beforeAutospacing="0" w:after="0" w:afterAutospacing="0"/>
        <w:textAlignment w:val="baseline"/>
        <w:rPr>
          <w:rStyle w:val="normaltextrun"/>
          <w:rFonts w:ascii="Verdana" w:hAnsi="Verdana" w:cs="Segoe UI"/>
          <w:b/>
          <w:bCs/>
          <w:sz w:val="20"/>
          <w:szCs w:val="20"/>
        </w:rPr>
      </w:pPr>
    </w:p>
    <w:p w14:paraId="5D053C6E" w14:textId="77777777" w:rsidR="00964AE4" w:rsidRPr="00BD01D1" w:rsidRDefault="00964AE4" w:rsidP="00964AE4">
      <w:pPr>
        <w:pStyle w:val="paragraph"/>
        <w:spacing w:before="0" w:beforeAutospacing="0" w:after="0" w:afterAutospacing="0"/>
        <w:textAlignment w:val="baseline"/>
        <w:rPr>
          <w:rStyle w:val="eop"/>
          <w:rFonts w:ascii="Verdana" w:hAnsi="Verdana" w:cs="Segoe UI"/>
          <w:b/>
          <w:bCs/>
          <w:sz w:val="20"/>
          <w:szCs w:val="20"/>
        </w:rPr>
      </w:pPr>
      <w:r w:rsidRPr="00BD01D1">
        <w:rPr>
          <w:rStyle w:val="normaltextrun"/>
          <w:rFonts w:ascii="Verdana" w:hAnsi="Verdana" w:cs="Segoe UI"/>
          <w:b/>
          <w:bCs/>
          <w:sz w:val="20"/>
          <w:szCs w:val="20"/>
        </w:rPr>
        <w:t xml:space="preserve">Members shall ensure </w:t>
      </w:r>
      <w:r w:rsidRPr="004A4A57">
        <w:rPr>
          <w:rStyle w:val="normaltextrun"/>
          <w:rFonts w:ascii="Verdana" w:hAnsi="Verdana" w:cs="Segoe UI"/>
          <w:b/>
          <w:bCs/>
          <w:sz w:val="20"/>
          <w:szCs w:val="20"/>
        </w:rPr>
        <w:t xml:space="preserve">that a </w:t>
      </w:r>
      <w:proofErr w:type="spellStart"/>
      <w:r w:rsidRPr="004A4A57">
        <w:rPr>
          <w:rStyle w:val="normaltextrun"/>
          <w:rFonts w:ascii="Verdana" w:hAnsi="Verdana" w:cs="Segoe UI"/>
          <w:b/>
          <w:bCs/>
          <w:strike/>
          <w:color w:val="FF0000"/>
          <w:sz w:val="20"/>
          <w:szCs w:val="20"/>
          <w:u w:val="dash"/>
        </w:rPr>
        <w:t>m</w:t>
      </w:r>
      <w:r w:rsidR="003770A2"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sz w:val="20"/>
          <w:szCs w:val="20"/>
        </w:rPr>
        <w:t>eteorological</w:t>
      </w:r>
      <w:proofErr w:type="spellEnd"/>
      <w:r w:rsidRPr="004A4A57">
        <w:rPr>
          <w:rStyle w:val="normaltextrun"/>
          <w:rFonts w:ascii="Verdana" w:hAnsi="Verdana" w:cs="Segoe UI"/>
          <w:b/>
          <w:bCs/>
          <w:sz w:val="20"/>
          <w:szCs w:val="20"/>
        </w:rPr>
        <w:t xml:space="preserve"> </w:t>
      </w:r>
      <w:proofErr w:type="spellStart"/>
      <w:r w:rsidRPr="004A4A57">
        <w:rPr>
          <w:rStyle w:val="normaltextrun"/>
          <w:rFonts w:ascii="Verdana" w:hAnsi="Verdana" w:cs="Segoe UI"/>
          <w:b/>
          <w:bCs/>
          <w:strike/>
          <w:color w:val="FF0000"/>
          <w:sz w:val="20"/>
          <w:szCs w:val="20"/>
          <w:u w:val="dash"/>
        </w:rPr>
        <w:t>t</w:t>
      </w:r>
      <w:r w:rsidR="003770A2" w:rsidRPr="004A4A57">
        <w:rPr>
          <w:rStyle w:val="normaltextrun"/>
          <w:rFonts w:ascii="Verdana" w:hAnsi="Verdana" w:cs="Segoe UI"/>
          <w:b/>
          <w:bCs/>
          <w:color w:val="008000"/>
          <w:sz w:val="20"/>
          <w:szCs w:val="20"/>
          <w:u w:val="dash"/>
        </w:rPr>
        <w:t>T</w:t>
      </w:r>
      <w:r w:rsidRPr="004A4A57">
        <w:rPr>
          <w:rStyle w:val="normaltextrun"/>
          <w:rFonts w:ascii="Verdana" w:hAnsi="Verdana" w:cs="Segoe UI"/>
          <w:b/>
          <w:bCs/>
          <w:sz w:val="20"/>
          <w:szCs w:val="20"/>
        </w:rPr>
        <w:t>echnician</w:t>
      </w:r>
      <w:proofErr w:type="spellEnd"/>
      <w:r w:rsidRPr="00BD01D1">
        <w:rPr>
          <w:rStyle w:val="normaltextrun"/>
          <w:rFonts w:ascii="Verdana" w:hAnsi="Verdana" w:cs="Segoe UI"/>
          <w:b/>
          <w:bCs/>
          <w:sz w:val="20"/>
          <w:szCs w:val="20"/>
        </w:rPr>
        <w:t xml:space="preserve"> is able</w:t>
      </w:r>
      <w:r w:rsidRPr="00BD01D1">
        <w:rPr>
          <w:rStyle w:val="normaltextrun"/>
          <w:rFonts w:ascii="Verdana" w:hAnsi="Verdana" w:cs="Segoe UI"/>
          <w:b/>
          <w:bCs/>
          <w:strike/>
          <w:sz w:val="20"/>
          <w:szCs w:val="20"/>
        </w:rPr>
        <w:t xml:space="preserve"> </w:t>
      </w:r>
      <w:r w:rsidRPr="00BD01D1">
        <w:rPr>
          <w:rStyle w:val="normaltextrun"/>
          <w:rFonts w:ascii="Verdana" w:hAnsi="Verdana" w:cs="Segoe UI"/>
          <w:b/>
          <w:bCs/>
          <w:strike/>
          <w:color w:val="FF0000"/>
          <w:sz w:val="20"/>
          <w:szCs w:val="20"/>
          <w:u w:val="dash"/>
        </w:rPr>
        <w:t>to</w:t>
      </w:r>
      <w:r w:rsidRPr="00BD01D1">
        <w:rPr>
          <w:rStyle w:val="normaltextrun"/>
          <w:rFonts w:ascii="Verdana" w:hAnsi="Verdana" w:cs="Segoe UI"/>
          <w:b/>
          <w:bCs/>
          <w:sz w:val="20"/>
          <w:szCs w:val="20"/>
        </w:rPr>
        <w:t>:</w:t>
      </w:r>
      <w:r w:rsidRPr="00BD01D1">
        <w:rPr>
          <w:rStyle w:val="eop"/>
          <w:rFonts w:ascii="Verdana" w:hAnsi="Verdana" w:cs="Segoe UI"/>
          <w:b/>
          <w:bCs/>
          <w:sz w:val="20"/>
          <w:szCs w:val="20"/>
        </w:rPr>
        <w:t> </w:t>
      </w:r>
    </w:p>
    <w:p w14:paraId="2CEC2F37" w14:textId="77777777" w:rsidR="000A716D" w:rsidRPr="00BD01D1" w:rsidRDefault="000A716D" w:rsidP="00964AE4">
      <w:pPr>
        <w:pStyle w:val="paragraph"/>
        <w:spacing w:before="0" w:beforeAutospacing="0" w:after="0" w:afterAutospacing="0"/>
        <w:textAlignment w:val="baseline"/>
        <w:rPr>
          <w:rFonts w:ascii="Verdana" w:hAnsi="Verdana" w:cs="Segoe UI"/>
          <w:b/>
          <w:bCs/>
          <w:color w:val="7F7F7F"/>
          <w:sz w:val="20"/>
          <w:szCs w:val="20"/>
        </w:rPr>
      </w:pPr>
    </w:p>
    <w:p w14:paraId="7BDC0FFE" w14:textId="77777777" w:rsidR="00964AE4" w:rsidRPr="00BD01D1" w:rsidRDefault="001A5334" w:rsidP="001A5334">
      <w:pPr>
        <w:pStyle w:val="paragraph"/>
        <w:spacing w:before="0" w:beforeAutospacing="0" w:after="0" w:afterAutospacing="0"/>
        <w:ind w:left="567" w:hanging="567"/>
        <w:textAlignment w:val="baseline"/>
        <w:rPr>
          <w:rStyle w:val="eop"/>
          <w:rFonts w:ascii="Verdana" w:hAnsi="Verdana" w:cs="Segoe UI"/>
          <w:b/>
          <w:bCs/>
          <w:color w:val="008000"/>
          <w:sz w:val="20"/>
          <w:szCs w:val="20"/>
          <w:u w:val="dash"/>
        </w:rPr>
      </w:pPr>
      <w:r w:rsidRPr="00BD01D1">
        <w:rPr>
          <w:rStyle w:val="normaltextrun"/>
          <w:rFonts w:ascii="Verdana" w:hAnsi="Verdana" w:cs="Segoe UI"/>
          <w:sz w:val="20"/>
          <w:szCs w:val="20"/>
        </w:rPr>
        <w:t>(</w:t>
      </w:r>
      <w:r>
        <w:rPr>
          <w:rStyle w:val="normaltextrun"/>
          <w:rFonts w:ascii="Verdana" w:hAnsi="Verdana" w:cs="Segoe UI"/>
          <w:sz w:val="20"/>
          <w:szCs w:val="20"/>
        </w:rPr>
        <w:t>a</w:t>
      </w:r>
      <w:r w:rsidRPr="00BD01D1">
        <w:rPr>
          <w:rStyle w:val="normaltextrun"/>
          <w:rFonts w:ascii="Verdana" w:hAnsi="Verdana" w:cs="Segoe UI"/>
          <w:sz w:val="20"/>
          <w:szCs w:val="20"/>
        </w:rPr>
        <w:t>)</w:t>
      </w:r>
      <w:r>
        <w:rPr>
          <w:rStyle w:val="normaltextrun"/>
          <w:rFonts w:ascii="Verdana" w:hAnsi="Verdana" w:cs="Segoe UI"/>
          <w:sz w:val="20"/>
          <w:szCs w:val="20"/>
        </w:rPr>
        <w:tab/>
      </w:r>
      <w:r w:rsidR="00964AE4" w:rsidRPr="00BD01D1">
        <w:rPr>
          <w:rStyle w:val="normaltextrun"/>
          <w:rFonts w:ascii="Verdana" w:hAnsi="Verdana" w:cs="Segoe UI"/>
          <w:strike/>
          <w:color w:val="FF0000"/>
          <w:sz w:val="20"/>
          <w:szCs w:val="20"/>
          <w:u w:val="dash"/>
        </w:rPr>
        <w:t xml:space="preserve">E </w:t>
      </w:r>
      <w:r w:rsidR="00964AE4" w:rsidRPr="00BD01D1">
        <w:rPr>
          <w:rStyle w:val="normaltextrun"/>
          <w:rFonts w:ascii="Verdana" w:hAnsi="Verdana" w:cs="Segoe UI"/>
          <w:color w:val="008000"/>
          <w:sz w:val="20"/>
          <w:szCs w:val="20"/>
          <w:u w:val="dash"/>
        </w:rPr>
        <w:t>To e</w:t>
      </w:r>
      <w:r w:rsidR="00964AE4" w:rsidRPr="00BD01D1">
        <w:rPr>
          <w:rStyle w:val="normaltextrun"/>
          <w:rFonts w:ascii="Verdana" w:hAnsi="Verdana" w:cs="Segoe UI"/>
          <w:sz w:val="20"/>
          <w:szCs w:val="20"/>
        </w:rPr>
        <w:t>xplain the basic physical and dynamic</w:t>
      </w:r>
      <w:r w:rsidR="00964AE4" w:rsidRPr="00BD01D1">
        <w:rPr>
          <w:rStyle w:val="normaltextrun"/>
          <w:rFonts w:ascii="Verdana" w:hAnsi="Verdana" w:cs="Segoe UI"/>
          <w:sz w:val="20"/>
          <w:szCs w:val="20"/>
          <w:u w:val="single"/>
        </w:rPr>
        <w:t>al</w:t>
      </w:r>
      <w:r w:rsidR="00964AE4" w:rsidRPr="00BD01D1">
        <w:rPr>
          <w:rStyle w:val="normaltextrun"/>
          <w:rFonts w:ascii="Verdana" w:hAnsi="Verdana" w:cs="Segoe UI"/>
          <w:sz w:val="20"/>
          <w:szCs w:val="20"/>
        </w:rPr>
        <w:t xml:space="preserve"> processes that take place in the atmosphere</w:t>
      </w:r>
      <w:r w:rsidR="00964AE4" w:rsidRPr="00BD01D1">
        <w:rPr>
          <w:rStyle w:val="normaltextrun"/>
          <w:rFonts w:ascii="Verdana" w:hAnsi="Verdana" w:cs="Segoe UI"/>
          <w:strike/>
          <w:color w:val="FF0000"/>
          <w:sz w:val="20"/>
          <w:szCs w:val="20"/>
          <w:u w:val="dash"/>
        </w:rPr>
        <w:t>;</w:t>
      </w:r>
      <w:r w:rsidR="00964AE4" w:rsidRPr="00BD01D1">
        <w:rPr>
          <w:rStyle w:val="normaltextrun"/>
          <w:rFonts w:ascii="Verdana" w:hAnsi="Verdana" w:cs="Segoe UI"/>
          <w:color w:val="008000"/>
          <w:sz w:val="20"/>
          <w:szCs w:val="20"/>
          <w:u w:val="dash"/>
        </w:rPr>
        <w:t>.</w:t>
      </w:r>
    </w:p>
    <w:p w14:paraId="445E7A42" w14:textId="77777777" w:rsidR="000A716D" w:rsidRPr="00BD01D1" w:rsidRDefault="000A716D" w:rsidP="006E56A6">
      <w:pPr>
        <w:pStyle w:val="paragraph"/>
        <w:spacing w:before="0" w:beforeAutospacing="0" w:after="0" w:afterAutospacing="0"/>
        <w:ind w:left="567" w:hanging="567"/>
        <w:textAlignment w:val="baseline"/>
        <w:rPr>
          <w:rFonts w:ascii="Verdana" w:hAnsi="Verdana" w:cs="Segoe UI"/>
          <w:b/>
          <w:bCs/>
          <w:color w:val="7F7F7F"/>
          <w:sz w:val="20"/>
          <w:szCs w:val="20"/>
        </w:rPr>
      </w:pPr>
    </w:p>
    <w:p w14:paraId="778520E5" w14:textId="77777777" w:rsidR="00964AE4" w:rsidRPr="00BD01D1" w:rsidRDefault="00964AE4" w:rsidP="006E56A6">
      <w:pPr>
        <w:pStyle w:val="paragraph"/>
        <w:spacing w:before="0" w:beforeAutospacing="0" w:after="0" w:afterAutospacing="0"/>
        <w:ind w:left="567" w:hanging="567"/>
        <w:textAlignment w:val="baseline"/>
        <w:rPr>
          <w:rStyle w:val="eop"/>
          <w:rFonts w:ascii="Verdana" w:hAnsi="Verdana" w:cs="Segoe UI"/>
          <w:b/>
          <w:bCs/>
          <w:sz w:val="20"/>
          <w:szCs w:val="20"/>
        </w:rPr>
      </w:pPr>
      <w:r w:rsidRPr="00BD01D1">
        <w:rPr>
          <w:rStyle w:val="normaltextrun"/>
          <w:rFonts w:ascii="Verdana" w:hAnsi="Verdana" w:cs="Segoe UI"/>
          <w:sz w:val="20"/>
          <w:szCs w:val="20"/>
        </w:rPr>
        <w:t>(b)</w:t>
      </w:r>
      <w:r w:rsidRPr="00BD01D1">
        <w:rPr>
          <w:rStyle w:val="tabchar"/>
          <w:rFonts w:ascii="Verdana" w:hAnsi="Verdana" w:cs="Calibri"/>
          <w:sz w:val="20"/>
          <w:szCs w:val="20"/>
        </w:rPr>
        <w:t xml:space="preserve"> </w:t>
      </w:r>
      <w:r w:rsidR="006E56A6" w:rsidRPr="00BD01D1">
        <w:rPr>
          <w:rStyle w:val="tabchar"/>
          <w:rFonts w:ascii="Verdana" w:hAnsi="Verdana" w:cs="Calibri"/>
          <w:sz w:val="20"/>
          <w:szCs w:val="20"/>
        </w:rPr>
        <w:tab/>
      </w:r>
      <w:r w:rsidRPr="00BD01D1">
        <w:rPr>
          <w:rStyle w:val="normaltextrun"/>
          <w:rFonts w:ascii="Verdana" w:hAnsi="Verdana" w:cs="Segoe UI"/>
          <w:strike/>
          <w:color w:val="FF0000"/>
          <w:sz w:val="20"/>
          <w:szCs w:val="20"/>
          <w:u w:val="dash"/>
        </w:rPr>
        <w:t>E</w:t>
      </w:r>
      <w:r w:rsidRPr="00BD01D1">
        <w:rPr>
          <w:rStyle w:val="normaltextrun"/>
          <w:rFonts w:ascii="Verdana" w:hAnsi="Verdana" w:cs="Segoe UI"/>
          <w:strike/>
          <w:color w:val="D13438"/>
          <w:sz w:val="20"/>
          <w:szCs w:val="20"/>
        </w:rPr>
        <w:t xml:space="preserve"> </w:t>
      </w:r>
      <w:r w:rsidRPr="00BD01D1">
        <w:rPr>
          <w:rStyle w:val="normaltextrun"/>
          <w:rFonts w:ascii="Verdana" w:hAnsi="Verdana" w:cs="Segoe UI"/>
          <w:color w:val="008000"/>
          <w:sz w:val="20"/>
          <w:szCs w:val="20"/>
          <w:u w:val="dash"/>
        </w:rPr>
        <w:t>To e</w:t>
      </w:r>
      <w:r w:rsidRPr="00BD01D1">
        <w:rPr>
          <w:rStyle w:val="normaltextrun"/>
          <w:rFonts w:ascii="Verdana" w:hAnsi="Verdana" w:cs="Segoe UI"/>
          <w:sz w:val="20"/>
          <w:szCs w:val="20"/>
        </w:rPr>
        <w:t>xplain the physical principles used in instruments to measure atmospheric parameters.</w:t>
      </w:r>
    </w:p>
    <w:p w14:paraId="494BF91C" w14:textId="77777777" w:rsidR="00964AE4" w:rsidRPr="00BD01D1" w:rsidRDefault="00964AE4" w:rsidP="00E66B61">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BD01D1">
        <w:rPr>
          <w:rStyle w:val="normaltextrun"/>
          <w:rFonts w:ascii="Verdana" w:hAnsi="Verdana" w:cs="Segoe UI"/>
          <w:b/>
          <w:bCs/>
          <w:i/>
          <w:iCs/>
          <w:color w:val="000000"/>
          <w:sz w:val="20"/>
          <w:szCs w:val="20"/>
        </w:rPr>
        <w:t>2.2.3</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i/>
          <w:iCs/>
          <w:color w:val="000000"/>
          <w:sz w:val="20"/>
          <w:szCs w:val="20"/>
        </w:rPr>
        <w:t>Basic synoptic and mesoscale meteorology</w:t>
      </w:r>
      <w:r w:rsidRPr="00BD01D1">
        <w:rPr>
          <w:rStyle w:val="eop"/>
          <w:rFonts w:ascii="Verdana" w:hAnsi="Verdana" w:cs="Segoe UI"/>
          <w:b/>
          <w:bCs/>
          <w:i/>
          <w:iCs/>
          <w:color w:val="000000"/>
          <w:sz w:val="20"/>
          <w:szCs w:val="20"/>
        </w:rPr>
        <w:t> </w:t>
      </w:r>
    </w:p>
    <w:p w14:paraId="02A09432" w14:textId="77777777" w:rsidR="00964AE4" w:rsidRPr="00BD01D1" w:rsidRDefault="00964AE4" w:rsidP="00E66B61">
      <w:pPr>
        <w:pStyle w:val="paragraph"/>
        <w:spacing w:before="240" w:beforeAutospacing="0" w:after="240" w:afterAutospacing="0"/>
        <w:textAlignment w:val="baseline"/>
        <w:rPr>
          <w:rFonts w:ascii="Verdana" w:hAnsi="Verdana" w:cs="Segoe UI"/>
          <w:b/>
          <w:bCs/>
          <w:color w:val="7F7F7F"/>
          <w:sz w:val="20"/>
          <w:szCs w:val="20"/>
        </w:rPr>
      </w:pPr>
      <w:r w:rsidRPr="00BD01D1">
        <w:rPr>
          <w:rStyle w:val="normaltextrun"/>
          <w:rFonts w:ascii="Verdana" w:hAnsi="Verdana" w:cs="Segoe UI"/>
          <w:b/>
          <w:bCs/>
          <w:sz w:val="20"/>
          <w:szCs w:val="20"/>
        </w:rPr>
        <w:t xml:space="preserve">Members shall ensure that </w:t>
      </w:r>
      <w:r w:rsidRPr="004A4A57">
        <w:rPr>
          <w:rStyle w:val="normaltextrun"/>
          <w:rFonts w:ascii="Verdana" w:hAnsi="Verdana" w:cs="Segoe UI"/>
          <w:b/>
          <w:bCs/>
          <w:sz w:val="20"/>
          <w:szCs w:val="20"/>
        </w:rPr>
        <w:t xml:space="preserve">a </w:t>
      </w:r>
      <w:proofErr w:type="spellStart"/>
      <w:r w:rsidR="003770A2" w:rsidRPr="004A4A57">
        <w:rPr>
          <w:rStyle w:val="normaltextrun"/>
          <w:rFonts w:ascii="Verdana" w:hAnsi="Verdana" w:cs="Segoe UI"/>
          <w:b/>
          <w:bCs/>
          <w:strike/>
          <w:color w:val="FF0000"/>
          <w:sz w:val="20"/>
          <w:szCs w:val="20"/>
          <w:u w:val="dash"/>
        </w:rPr>
        <w:t>m</w:t>
      </w:r>
      <w:r w:rsidR="003770A2" w:rsidRPr="004A4A57">
        <w:rPr>
          <w:rStyle w:val="normaltextrun"/>
          <w:rFonts w:ascii="Verdana" w:hAnsi="Verdana" w:cs="Segoe UI"/>
          <w:b/>
          <w:bCs/>
          <w:color w:val="008000"/>
          <w:sz w:val="20"/>
          <w:szCs w:val="20"/>
          <w:u w:val="dash"/>
        </w:rPr>
        <w:t>M</w:t>
      </w:r>
      <w:r w:rsidR="003770A2" w:rsidRPr="004A4A57">
        <w:rPr>
          <w:rStyle w:val="normaltextrun"/>
          <w:rFonts w:ascii="Verdana" w:hAnsi="Verdana" w:cs="Segoe UI"/>
          <w:b/>
          <w:bCs/>
          <w:sz w:val="20"/>
          <w:szCs w:val="20"/>
        </w:rPr>
        <w:t>eteorological</w:t>
      </w:r>
      <w:proofErr w:type="spellEnd"/>
      <w:r w:rsidR="003770A2" w:rsidRPr="004A4A57">
        <w:rPr>
          <w:rStyle w:val="normaltextrun"/>
          <w:rFonts w:ascii="Verdana" w:hAnsi="Verdana" w:cs="Segoe UI"/>
          <w:b/>
          <w:bCs/>
          <w:sz w:val="20"/>
          <w:szCs w:val="20"/>
        </w:rPr>
        <w:t xml:space="preserve"> </w:t>
      </w:r>
      <w:proofErr w:type="spellStart"/>
      <w:r w:rsidR="003770A2" w:rsidRPr="004A4A57">
        <w:rPr>
          <w:rStyle w:val="normaltextrun"/>
          <w:rFonts w:ascii="Verdana" w:hAnsi="Verdana" w:cs="Segoe UI"/>
          <w:b/>
          <w:bCs/>
          <w:strike/>
          <w:color w:val="FF0000"/>
          <w:sz w:val="20"/>
          <w:szCs w:val="20"/>
          <w:u w:val="dash"/>
        </w:rPr>
        <w:t>t</w:t>
      </w:r>
      <w:r w:rsidR="003770A2" w:rsidRPr="004A4A57">
        <w:rPr>
          <w:rStyle w:val="normaltextrun"/>
          <w:rFonts w:ascii="Verdana" w:hAnsi="Verdana" w:cs="Segoe UI"/>
          <w:b/>
          <w:bCs/>
          <w:color w:val="008000"/>
          <w:sz w:val="20"/>
          <w:szCs w:val="20"/>
          <w:u w:val="dash"/>
        </w:rPr>
        <w:t>T</w:t>
      </w:r>
      <w:r w:rsidR="003770A2" w:rsidRPr="004A4A57">
        <w:rPr>
          <w:rStyle w:val="normaltextrun"/>
          <w:rFonts w:ascii="Verdana" w:hAnsi="Verdana" w:cs="Segoe UI"/>
          <w:b/>
          <w:bCs/>
          <w:sz w:val="20"/>
          <w:szCs w:val="20"/>
        </w:rPr>
        <w:t>echnician</w:t>
      </w:r>
      <w:proofErr w:type="spellEnd"/>
      <w:r w:rsidRPr="00BD01D1">
        <w:rPr>
          <w:rStyle w:val="normaltextrun"/>
          <w:rFonts w:ascii="Verdana" w:hAnsi="Verdana" w:cs="Segoe UI"/>
          <w:b/>
          <w:bCs/>
          <w:sz w:val="20"/>
          <w:szCs w:val="20"/>
        </w:rPr>
        <w:t xml:space="preserve"> is able</w:t>
      </w:r>
      <w:r w:rsidRPr="00BD01D1">
        <w:rPr>
          <w:rStyle w:val="normaltextrun"/>
          <w:rFonts w:ascii="Verdana" w:hAnsi="Verdana" w:cs="Segoe UI"/>
          <w:b/>
          <w:bCs/>
          <w:strike/>
          <w:sz w:val="20"/>
          <w:szCs w:val="20"/>
        </w:rPr>
        <w:t xml:space="preserve"> </w:t>
      </w:r>
      <w:r w:rsidRPr="00BD01D1">
        <w:rPr>
          <w:rStyle w:val="normaltextrun"/>
          <w:rFonts w:ascii="Verdana" w:hAnsi="Verdana" w:cs="Segoe UI"/>
          <w:b/>
          <w:bCs/>
          <w:strike/>
          <w:color w:val="FF0000"/>
          <w:sz w:val="20"/>
          <w:szCs w:val="20"/>
          <w:u w:val="dash"/>
        </w:rPr>
        <w:t>to</w:t>
      </w:r>
      <w:r w:rsidRPr="00BD01D1">
        <w:rPr>
          <w:rStyle w:val="normaltextrun"/>
          <w:rFonts w:ascii="Verdana" w:hAnsi="Verdana" w:cs="Segoe UI"/>
          <w:b/>
          <w:bCs/>
          <w:sz w:val="20"/>
          <w:szCs w:val="20"/>
        </w:rPr>
        <w:t>:</w:t>
      </w:r>
      <w:r w:rsidRPr="00BD01D1">
        <w:rPr>
          <w:rStyle w:val="eop"/>
          <w:rFonts w:ascii="Verdana" w:hAnsi="Verdana" w:cs="Segoe UI"/>
          <w:b/>
          <w:bCs/>
          <w:sz w:val="20"/>
          <w:szCs w:val="20"/>
        </w:rPr>
        <w:t> </w:t>
      </w:r>
    </w:p>
    <w:p w14:paraId="656200A7" w14:textId="77777777" w:rsidR="00964AE4" w:rsidRPr="00BD01D1" w:rsidRDefault="00964AE4" w:rsidP="003B0614">
      <w:pPr>
        <w:pStyle w:val="paragraph"/>
        <w:tabs>
          <w:tab w:val="left" w:pos="7371"/>
        </w:tabs>
        <w:spacing w:before="240" w:beforeAutospacing="0" w:after="240" w:afterAutospacing="0"/>
        <w:ind w:left="567" w:hanging="567"/>
        <w:textAlignment w:val="baseline"/>
        <w:rPr>
          <w:rFonts w:ascii="Verdana" w:hAnsi="Verdana" w:cs="Segoe UI"/>
          <w:b/>
          <w:bCs/>
          <w:color w:val="7F7F7F"/>
          <w:sz w:val="20"/>
          <w:szCs w:val="20"/>
        </w:rPr>
      </w:pPr>
      <w:r w:rsidRPr="00BD01D1">
        <w:rPr>
          <w:rStyle w:val="normaltextrun"/>
          <w:rFonts w:ascii="Verdana" w:hAnsi="Verdana" w:cs="Segoe UI"/>
          <w:sz w:val="20"/>
          <w:szCs w:val="20"/>
        </w:rPr>
        <w:t>(a)</w:t>
      </w:r>
      <w:r w:rsidRPr="00BD01D1">
        <w:rPr>
          <w:rStyle w:val="tabchar"/>
          <w:rFonts w:ascii="Verdana" w:hAnsi="Verdana" w:cs="Calibri"/>
          <w:strike/>
          <w:color w:val="FF0000"/>
          <w:sz w:val="20"/>
          <w:szCs w:val="20"/>
          <w:u w:val="dash"/>
        </w:rPr>
        <w:t xml:space="preserve"> </w:t>
      </w:r>
      <w:r w:rsidR="006E56A6" w:rsidRPr="00BD01D1">
        <w:rPr>
          <w:rStyle w:val="tabchar"/>
          <w:rFonts w:ascii="Verdana" w:hAnsi="Verdana" w:cs="Calibri"/>
          <w:strike/>
          <w:color w:val="FF0000"/>
          <w:sz w:val="20"/>
          <w:szCs w:val="20"/>
          <w:u w:val="dash"/>
        </w:rPr>
        <w:tab/>
      </w:r>
      <w:r w:rsidRPr="00BD01D1">
        <w:rPr>
          <w:rStyle w:val="normaltextrun"/>
          <w:rFonts w:ascii="Verdana" w:hAnsi="Verdana" w:cs="Segoe UI"/>
          <w:strike/>
          <w:color w:val="FF0000"/>
          <w:sz w:val="20"/>
          <w:szCs w:val="20"/>
          <w:u w:val="dash"/>
        </w:rPr>
        <w:t>D</w:t>
      </w:r>
      <w:r w:rsidRPr="00BD01D1">
        <w:rPr>
          <w:rStyle w:val="normaltextrun"/>
          <w:rFonts w:ascii="Verdana" w:hAnsi="Verdana" w:cs="Segoe UI"/>
          <w:strike/>
          <w:color w:val="D13438"/>
          <w:sz w:val="20"/>
          <w:szCs w:val="20"/>
        </w:rPr>
        <w:t xml:space="preserve"> </w:t>
      </w:r>
      <w:r w:rsidRPr="00BD01D1">
        <w:rPr>
          <w:rStyle w:val="normaltextrun"/>
          <w:rFonts w:ascii="Verdana" w:hAnsi="Verdana" w:cs="Segoe UI"/>
          <w:color w:val="008000"/>
          <w:sz w:val="20"/>
          <w:szCs w:val="20"/>
          <w:u w:val="dash"/>
        </w:rPr>
        <w:t>To d</w:t>
      </w:r>
      <w:r w:rsidRPr="00BD01D1">
        <w:rPr>
          <w:rStyle w:val="normaltextrun"/>
          <w:rFonts w:ascii="Verdana" w:hAnsi="Verdana" w:cs="Segoe UI"/>
          <w:sz w:val="20"/>
          <w:szCs w:val="20"/>
        </w:rPr>
        <w:t>escribe the formation, evolution and characteristics of synoptic</w:t>
      </w:r>
      <w:r w:rsidRPr="00BD01D1">
        <w:rPr>
          <w:rStyle w:val="normaltextrun"/>
          <w:rFonts w:ascii="Verdana" w:hAnsi="Verdana" w:cs="Segoe UI"/>
          <w:color w:val="008000"/>
          <w:sz w:val="20"/>
          <w:szCs w:val="20"/>
          <w:u w:val="dash"/>
        </w:rPr>
        <w:t>-</w:t>
      </w:r>
      <w:r w:rsidRPr="00BD01D1">
        <w:rPr>
          <w:rStyle w:val="normaltextrun"/>
          <w:rFonts w:ascii="Verdana" w:hAnsi="Verdana" w:cs="Segoe UI"/>
          <w:sz w:val="20"/>
          <w:szCs w:val="20"/>
        </w:rPr>
        <w:t>scale and mesoscale tropical, mid</w:t>
      </w:r>
      <w:r w:rsidRPr="00BD01D1">
        <w:rPr>
          <w:rStyle w:val="normaltextrun"/>
          <w:rFonts w:ascii="Verdana" w:hAnsi="Verdana" w:cs="Segoe UI"/>
          <w:color w:val="008000"/>
          <w:sz w:val="20"/>
          <w:szCs w:val="20"/>
          <w:u w:val="dash"/>
        </w:rPr>
        <w:t>-</w:t>
      </w:r>
      <w:r w:rsidRPr="00BD01D1">
        <w:rPr>
          <w:rStyle w:val="normaltextrun"/>
          <w:rFonts w:ascii="Verdana" w:hAnsi="Verdana" w:cs="Segoe UI"/>
          <w:sz w:val="20"/>
          <w:szCs w:val="20"/>
        </w:rPr>
        <w:t xml:space="preserve">latitude and polar weather systems, </w:t>
      </w:r>
      <w:r w:rsidRPr="00BD01D1">
        <w:rPr>
          <w:rStyle w:val="normaltextrun"/>
          <w:rFonts w:ascii="Verdana" w:hAnsi="Verdana" w:cs="Segoe UI"/>
          <w:strike/>
          <w:color w:val="FF0000"/>
          <w:sz w:val="20"/>
          <w:szCs w:val="20"/>
          <w:u w:val="dash"/>
        </w:rPr>
        <w:t>and</w:t>
      </w:r>
      <w:r w:rsidRPr="00BD01D1">
        <w:rPr>
          <w:rStyle w:val="normaltextrun"/>
          <w:rFonts w:ascii="Verdana" w:hAnsi="Verdana" w:cs="Segoe UI"/>
          <w:strike/>
          <w:color w:val="D13438"/>
          <w:sz w:val="20"/>
          <w:szCs w:val="20"/>
        </w:rPr>
        <w:t xml:space="preserve"> </w:t>
      </w:r>
      <w:r w:rsidRPr="00BD01D1">
        <w:rPr>
          <w:rStyle w:val="normaltextrun"/>
          <w:rFonts w:ascii="Verdana" w:hAnsi="Verdana" w:cs="Segoe UI"/>
          <w:color w:val="008000"/>
          <w:sz w:val="20"/>
          <w:szCs w:val="20"/>
          <w:u w:val="dash"/>
        </w:rPr>
        <w:t>to</w:t>
      </w:r>
      <w:r w:rsidRPr="00BD01D1">
        <w:rPr>
          <w:rStyle w:val="normaltextrun"/>
          <w:rFonts w:ascii="Verdana" w:hAnsi="Verdana" w:cs="Segoe UI"/>
          <w:color w:val="7F7F7F"/>
          <w:sz w:val="20"/>
          <w:szCs w:val="20"/>
        </w:rPr>
        <w:t xml:space="preserve"> </w:t>
      </w:r>
      <w:r w:rsidRPr="00BD01D1">
        <w:rPr>
          <w:rStyle w:val="normaltextrun"/>
          <w:rFonts w:ascii="Verdana" w:hAnsi="Verdana" w:cs="Segoe UI"/>
          <w:sz w:val="20"/>
          <w:szCs w:val="20"/>
        </w:rPr>
        <w:t>analyse weather observations</w:t>
      </w:r>
      <w:r w:rsidRPr="00BD01D1">
        <w:rPr>
          <w:rStyle w:val="normaltextrun"/>
          <w:rFonts w:ascii="Verdana" w:hAnsi="Verdana" w:cs="Segoe UI"/>
          <w:strike/>
          <w:color w:val="FF0000"/>
          <w:sz w:val="20"/>
          <w:szCs w:val="20"/>
          <w:u w:val="dash"/>
        </w:rPr>
        <w:t>;</w:t>
      </w:r>
      <w:r w:rsidRPr="00BD01D1">
        <w:rPr>
          <w:rStyle w:val="normaltextrun"/>
          <w:rFonts w:ascii="Verdana" w:hAnsi="Verdana" w:cs="Segoe UI"/>
          <w:color w:val="008000"/>
          <w:sz w:val="20"/>
          <w:szCs w:val="20"/>
          <w:u w:val="dash"/>
        </w:rPr>
        <w:t>.</w:t>
      </w:r>
      <w:r w:rsidRPr="00BD01D1">
        <w:rPr>
          <w:rStyle w:val="eop"/>
          <w:rFonts w:ascii="Verdana" w:hAnsi="Verdana" w:cs="Segoe UI"/>
          <w:b/>
          <w:bCs/>
          <w:color w:val="7F7F7F"/>
          <w:sz w:val="20"/>
          <w:szCs w:val="20"/>
        </w:rPr>
        <w:t> </w:t>
      </w:r>
    </w:p>
    <w:p w14:paraId="7BBFF33D" w14:textId="77777777" w:rsidR="00964AE4" w:rsidRPr="00BD01D1" w:rsidRDefault="00964AE4" w:rsidP="003B0614">
      <w:pPr>
        <w:pStyle w:val="paragraph"/>
        <w:spacing w:before="240" w:beforeAutospacing="0" w:after="240" w:afterAutospacing="0"/>
        <w:ind w:left="567" w:hanging="567"/>
        <w:textAlignment w:val="baseline"/>
        <w:rPr>
          <w:rStyle w:val="eop"/>
          <w:rFonts w:ascii="Verdana" w:hAnsi="Verdana" w:cs="Segoe UI"/>
          <w:b/>
          <w:bCs/>
          <w:sz w:val="20"/>
          <w:szCs w:val="20"/>
        </w:rPr>
      </w:pPr>
      <w:r w:rsidRPr="00BD01D1">
        <w:rPr>
          <w:rStyle w:val="normaltextrun"/>
          <w:rFonts w:ascii="Verdana" w:hAnsi="Verdana" w:cs="Segoe UI"/>
          <w:sz w:val="20"/>
          <w:szCs w:val="20"/>
        </w:rPr>
        <w:t>(b)</w:t>
      </w:r>
      <w:r w:rsidR="006E56A6" w:rsidRPr="00BD01D1">
        <w:rPr>
          <w:rStyle w:val="tabchar"/>
          <w:rFonts w:ascii="Verdana" w:hAnsi="Verdana" w:cs="Calibri"/>
          <w:sz w:val="20"/>
          <w:szCs w:val="20"/>
        </w:rPr>
        <w:tab/>
      </w:r>
      <w:r w:rsidRPr="00BD01D1">
        <w:rPr>
          <w:rStyle w:val="normaltextrun"/>
          <w:rFonts w:ascii="Verdana" w:hAnsi="Verdana" w:cs="Segoe UI"/>
          <w:strike/>
          <w:color w:val="FF0000"/>
          <w:sz w:val="20"/>
          <w:szCs w:val="20"/>
          <w:u w:val="dash"/>
        </w:rPr>
        <w:t xml:space="preserve">D </w:t>
      </w:r>
      <w:r w:rsidRPr="00BD01D1">
        <w:rPr>
          <w:rStyle w:val="normaltextrun"/>
          <w:rFonts w:ascii="Verdana" w:hAnsi="Verdana" w:cs="Segoe UI"/>
          <w:color w:val="008000"/>
          <w:sz w:val="20"/>
          <w:szCs w:val="20"/>
          <w:u w:val="dash"/>
        </w:rPr>
        <w:t>To d</w:t>
      </w:r>
      <w:r w:rsidRPr="00BD01D1">
        <w:rPr>
          <w:rStyle w:val="normaltextrun"/>
          <w:rFonts w:ascii="Verdana" w:hAnsi="Verdana" w:cs="Segoe UI"/>
          <w:sz w:val="20"/>
          <w:szCs w:val="20"/>
        </w:rPr>
        <w:t>escribe the forecast process and the use made of the associated products and services.</w:t>
      </w:r>
      <w:r w:rsidRPr="00BD01D1">
        <w:rPr>
          <w:rStyle w:val="eop"/>
          <w:rFonts w:ascii="Verdana" w:hAnsi="Verdana" w:cs="Segoe UI"/>
          <w:b/>
          <w:bCs/>
          <w:sz w:val="20"/>
          <w:szCs w:val="20"/>
        </w:rPr>
        <w:t> </w:t>
      </w:r>
    </w:p>
    <w:p w14:paraId="0DE36393" w14:textId="77777777" w:rsidR="00964AE4" w:rsidRPr="00BD01D1" w:rsidRDefault="00964AE4" w:rsidP="003B0614">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BD01D1">
        <w:rPr>
          <w:rStyle w:val="normaltextrun"/>
          <w:rFonts w:ascii="Verdana" w:hAnsi="Verdana" w:cs="Segoe UI"/>
          <w:b/>
          <w:bCs/>
          <w:i/>
          <w:iCs/>
          <w:color w:val="000000"/>
          <w:sz w:val="20"/>
          <w:szCs w:val="20"/>
        </w:rPr>
        <w:t>2.2.4</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i/>
          <w:iCs/>
          <w:strike/>
          <w:color w:val="FF0000"/>
          <w:sz w:val="20"/>
          <w:szCs w:val="20"/>
          <w:u w:val="dash"/>
        </w:rPr>
        <w:t>Basic</w:t>
      </w:r>
      <w:r w:rsidRPr="00BD01D1">
        <w:rPr>
          <w:rStyle w:val="normaltextrun"/>
          <w:rFonts w:ascii="Verdana" w:hAnsi="Verdana" w:cs="Segoe UI"/>
          <w:b/>
          <w:bCs/>
          <w:i/>
          <w:iCs/>
          <w:strike/>
          <w:color w:val="D13438"/>
          <w:sz w:val="20"/>
          <w:szCs w:val="20"/>
        </w:rPr>
        <w:t xml:space="preserve"> </w:t>
      </w:r>
      <w:r w:rsidRPr="00BD01D1">
        <w:rPr>
          <w:rStyle w:val="normaltextrun"/>
          <w:rFonts w:ascii="Verdana" w:hAnsi="Verdana" w:cs="Segoe UI"/>
          <w:b/>
          <w:bCs/>
          <w:i/>
          <w:iCs/>
          <w:color w:val="008000"/>
          <w:sz w:val="20"/>
          <w:szCs w:val="20"/>
          <w:u w:val="dash"/>
        </w:rPr>
        <w:t>Global and local</w:t>
      </w:r>
      <w:r w:rsidRPr="00BD01D1">
        <w:rPr>
          <w:rStyle w:val="normaltextrun"/>
          <w:rFonts w:ascii="Verdana" w:hAnsi="Verdana" w:cs="Segoe UI"/>
          <w:b/>
          <w:bCs/>
          <w:i/>
          <w:iCs/>
          <w:color w:val="000000"/>
          <w:sz w:val="20"/>
          <w:szCs w:val="20"/>
        </w:rPr>
        <w:t xml:space="preserve"> climatology</w:t>
      </w:r>
      <w:r w:rsidRPr="00BD01D1">
        <w:rPr>
          <w:rStyle w:val="eop"/>
          <w:rFonts w:ascii="Verdana" w:hAnsi="Verdana" w:cs="Segoe UI"/>
          <w:b/>
          <w:bCs/>
          <w:i/>
          <w:iCs/>
          <w:color w:val="000000"/>
          <w:sz w:val="20"/>
          <w:szCs w:val="20"/>
        </w:rPr>
        <w:t> </w:t>
      </w:r>
    </w:p>
    <w:p w14:paraId="676FADFB" w14:textId="77777777" w:rsidR="00964AE4" w:rsidRPr="00BD01D1" w:rsidRDefault="00964AE4" w:rsidP="00964AE4">
      <w:pPr>
        <w:pStyle w:val="paragraph"/>
        <w:spacing w:before="0" w:beforeAutospacing="0" w:after="0" w:afterAutospacing="0"/>
        <w:textAlignment w:val="baseline"/>
        <w:rPr>
          <w:rStyle w:val="eop"/>
          <w:rFonts w:ascii="Verdana" w:hAnsi="Verdana" w:cs="Segoe UI"/>
          <w:b/>
          <w:bCs/>
          <w:color w:val="7F7F7F"/>
          <w:sz w:val="20"/>
          <w:szCs w:val="20"/>
        </w:rPr>
      </w:pPr>
      <w:r w:rsidRPr="00BD01D1">
        <w:rPr>
          <w:rStyle w:val="normaltextrun"/>
          <w:rFonts w:ascii="Verdana" w:hAnsi="Verdana" w:cs="Segoe UI"/>
          <w:b/>
          <w:bCs/>
          <w:sz w:val="20"/>
          <w:szCs w:val="20"/>
        </w:rPr>
        <w:t xml:space="preserve">Members shall ensure that </w:t>
      </w:r>
      <w:r w:rsidRPr="004A4A57">
        <w:rPr>
          <w:rStyle w:val="normaltextrun"/>
          <w:rFonts w:ascii="Verdana" w:hAnsi="Verdana" w:cs="Segoe UI"/>
          <w:b/>
          <w:bCs/>
          <w:sz w:val="20"/>
          <w:szCs w:val="20"/>
        </w:rPr>
        <w:t xml:space="preserve">a </w:t>
      </w:r>
      <w:proofErr w:type="spellStart"/>
      <w:r w:rsidR="003770A2" w:rsidRPr="004A4A57">
        <w:rPr>
          <w:rStyle w:val="normaltextrun"/>
          <w:rFonts w:ascii="Verdana" w:hAnsi="Verdana" w:cs="Segoe UI"/>
          <w:b/>
          <w:bCs/>
          <w:strike/>
          <w:color w:val="FF0000"/>
          <w:sz w:val="20"/>
          <w:szCs w:val="20"/>
          <w:u w:val="dash"/>
        </w:rPr>
        <w:t>m</w:t>
      </w:r>
      <w:r w:rsidR="003770A2" w:rsidRPr="004A4A57">
        <w:rPr>
          <w:rStyle w:val="normaltextrun"/>
          <w:rFonts w:ascii="Verdana" w:hAnsi="Verdana" w:cs="Segoe UI"/>
          <w:b/>
          <w:bCs/>
          <w:color w:val="008000"/>
          <w:sz w:val="20"/>
          <w:szCs w:val="20"/>
          <w:u w:val="dash"/>
        </w:rPr>
        <w:t>M</w:t>
      </w:r>
      <w:r w:rsidR="003770A2" w:rsidRPr="004A4A57">
        <w:rPr>
          <w:rStyle w:val="normaltextrun"/>
          <w:rFonts w:ascii="Verdana" w:hAnsi="Verdana" w:cs="Segoe UI"/>
          <w:b/>
          <w:bCs/>
          <w:sz w:val="20"/>
          <w:szCs w:val="20"/>
        </w:rPr>
        <w:t>eteorological</w:t>
      </w:r>
      <w:proofErr w:type="spellEnd"/>
      <w:r w:rsidR="003770A2" w:rsidRPr="004A4A57">
        <w:rPr>
          <w:rStyle w:val="normaltextrun"/>
          <w:rFonts w:ascii="Verdana" w:hAnsi="Verdana" w:cs="Segoe UI"/>
          <w:b/>
          <w:bCs/>
          <w:sz w:val="20"/>
          <w:szCs w:val="20"/>
        </w:rPr>
        <w:t xml:space="preserve"> </w:t>
      </w:r>
      <w:proofErr w:type="spellStart"/>
      <w:r w:rsidR="003770A2" w:rsidRPr="004A4A57">
        <w:rPr>
          <w:rStyle w:val="normaltextrun"/>
          <w:rFonts w:ascii="Verdana" w:hAnsi="Verdana" w:cs="Segoe UI"/>
          <w:b/>
          <w:bCs/>
          <w:strike/>
          <w:color w:val="FF0000"/>
          <w:sz w:val="20"/>
          <w:szCs w:val="20"/>
          <w:u w:val="dash"/>
        </w:rPr>
        <w:t>t</w:t>
      </w:r>
      <w:r w:rsidR="003770A2" w:rsidRPr="004A4A57">
        <w:rPr>
          <w:rStyle w:val="normaltextrun"/>
          <w:rFonts w:ascii="Verdana" w:hAnsi="Verdana" w:cs="Segoe UI"/>
          <w:b/>
          <w:bCs/>
          <w:color w:val="008000"/>
          <w:sz w:val="20"/>
          <w:szCs w:val="20"/>
          <w:u w:val="dash"/>
        </w:rPr>
        <w:t>T</w:t>
      </w:r>
      <w:r w:rsidR="003770A2" w:rsidRPr="004A4A57">
        <w:rPr>
          <w:rStyle w:val="normaltextrun"/>
          <w:rFonts w:ascii="Verdana" w:hAnsi="Verdana" w:cs="Segoe UI"/>
          <w:b/>
          <w:bCs/>
          <w:sz w:val="20"/>
          <w:szCs w:val="20"/>
        </w:rPr>
        <w:t>echnician</w:t>
      </w:r>
      <w:proofErr w:type="spellEnd"/>
      <w:r w:rsidRPr="00BD01D1">
        <w:rPr>
          <w:rStyle w:val="normaltextrun"/>
          <w:rFonts w:ascii="Verdana" w:hAnsi="Verdana" w:cs="Segoe UI"/>
          <w:b/>
          <w:bCs/>
          <w:sz w:val="20"/>
          <w:szCs w:val="20"/>
        </w:rPr>
        <w:t xml:space="preserve"> is able</w:t>
      </w:r>
      <w:r w:rsidRPr="00BD01D1">
        <w:rPr>
          <w:rStyle w:val="normaltextrun"/>
          <w:rFonts w:ascii="Verdana" w:hAnsi="Verdana" w:cs="Segoe UI"/>
          <w:b/>
          <w:bCs/>
          <w:strike/>
          <w:color w:val="FF0000"/>
          <w:sz w:val="20"/>
          <w:szCs w:val="20"/>
          <w:u w:val="dash"/>
        </w:rPr>
        <w:t xml:space="preserve"> to</w:t>
      </w:r>
      <w:r w:rsidRPr="00BD01D1">
        <w:rPr>
          <w:rStyle w:val="normaltextrun"/>
          <w:rFonts w:ascii="Verdana" w:hAnsi="Verdana" w:cs="Segoe UI"/>
          <w:b/>
          <w:bCs/>
          <w:sz w:val="20"/>
          <w:szCs w:val="20"/>
        </w:rPr>
        <w:t>:</w:t>
      </w:r>
      <w:r w:rsidRPr="00BD01D1">
        <w:rPr>
          <w:rStyle w:val="eop"/>
          <w:rFonts w:ascii="Verdana" w:hAnsi="Verdana" w:cs="Segoe UI"/>
          <w:b/>
          <w:bCs/>
          <w:color w:val="7F7F7F"/>
          <w:sz w:val="20"/>
          <w:szCs w:val="20"/>
        </w:rPr>
        <w:t> </w:t>
      </w:r>
    </w:p>
    <w:p w14:paraId="42725D23" w14:textId="77777777" w:rsidR="00964AE4" w:rsidRPr="00BD01D1" w:rsidRDefault="001A5334" w:rsidP="001A5334">
      <w:pPr>
        <w:pStyle w:val="paragraph"/>
        <w:spacing w:before="240" w:beforeAutospacing="0" w:after="240" w:afterAutospacing="0"/>
        <w:ind w:left="567" w:hanging="567"/>
        <w:textAlignment w:val="baseline"/>
        <w:rPr>
          <w:rStyle w:val="eop"/>
          <w:rFonts w:ascii="Verdana" w:hAnsi="Verdana" w:cs="Segoe UI"/>
          <w:b/>
          <w:bCs/>
          <w:color w:val="7F7F7F"/>
          <w:sz w:val="20"/>
          <w:szCs w:val="20"/>
        </w:rPr>
      </w:pPr>
      <w:r w:rsidRPr="00BD01D1">
        <w:rPr>
          <w:rStyle w:val="normaltextrun"/>
          <w:rFonts w:ascii="Verdana" w:hAnsi="Verdana" w:cs="Segoe UI"/>
          <w:sz w:val="20"/>
          <w:szCs w:val="20"/>
        </w:rPr>
        <w:t>(</w:t>
      </w:r>
      <w:r>
        <w:rPr>
          <w:rStyle w:val="normaltextrun"/>
          <w:rFonts w:ascii="Verdana" w:hAnsi="Verdana" w:cs="Segoe UI"/>
          <w:sz w:val="20"/>
          <w:szCs w:val="20"/>
        </w:rPr>
        <w:t>a</w:t>
      </w:r>
      <w:r w:rsidRPr="00BD01D1">
        <w:rPr>
          <w:rStyle w:val="normaltextrun"/>
          <w:rFonts w:ascii="Verdana" w:hAnsi="Verdana" w:cs="Segoe UI"/>
          <w:sz w:val="20"/>
          <w:szCs w:val="20"/>
        </w:rPr>
        <w:t>)</w:t>
      </w:r>
      <w:r>
        <w:rPr>
          <w:rStyle w:val="normaltextrun"/>
          <w:rFonts w:ascii="Verdana" w:hAnsi="Verdana" w:cs="Segoe UI"/>
          <w:sz w:val="20"/>
          <w:szCs w:val="20"/>
        </w:rPr>
        <w:tab/>
      </w:r>
      <w:r w:rsidR="00964AE4" w:rsidRPr="00BD01D1">
        <w:rPr>
          <w:rStyle w:val="normaltextrun"/>
          <w:rFonts w:ascii="Verdana" w:hAnsi="Verdana" w:cs="Segoe UI"/>
          <w:strike/>
          <w:color w:val="FF0000"/>
          <w:sz w:val="20"/>
          <w:szCs w:val="20"/>
          <w:u w:val="dash"/>
        </w:rPr>
        <w:t>Describe the general circulation of the atmosphere and the processes leading to climate variability and change;</w:t>
      </w:r>
      <w:r w:rsidR="00964AE4" w:rsidRPr="00BD01D1">
        <w:rPr>
          <w:rStyle w:val="normaltextrun"/>
          <w:rFonts w:ascii="Verdana" w:hAnsi="Verdana" w:cs="Segoe UI"/>
          <w:b/>
          <w:bCs/>
          <w:color w:val="D13438"/>
          <w:sz w:val="20"/>
          <w:szCs w:val="20"/>
          <w:u w:val="single"/>
        </w:rPr>
        <w:t xml:space="preserve"> </w:t>
      </w:r>
      <w:r w:rsidR="00964AE4" w:rsidRPr="00BD01D1">
        <w:rPr>
          <w:rStyle w:val="normaltextrun"/>
          <w:rFonts w:ascii="Verdana" w:hAnsi="Verdana" w:cs="Segoe UI"/>
          <w:color w:val="008000"/>
          <w:sz w:val="20"/>
          <w:szCs w:val="20"/>
          <w:u w:val="dash"/>
        </w:rPr>
        <w:t>To describe the global circulation of the atmosphere, the climates in the region of responsibility, and key climate products and services.</w:t>
      </w:r>
    </w:p>
    <w:p w14:paraId="386BD138" w14:textId="77777777" w:rsidR="00964AE4" w:rsidRPr="00BD01D1" w:rsidRDefault="00964AE4" w:rsidP="0049127D">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rPr>
      </w:pPr>
      <w:r w:rsidRPr="00BD01D1">
        <w:rPr>
          <w:rStyle w:val="normaltextrun"/>
          <w:rFonts w:ascii="Verdana" w:hAnsi="Verdana" w:cs="Segoe UI"/>
          <w:sz w:val="20"/>
          <w:szCs w:val="20"/>
        </w:rPr>
        <w:t>(b)</w:t>
      </w:r>
      <w:r w:rsidR="001A3ED0" w:rsidRPr="00BD01D1">
        <w:rPr>
          <w:rStyle w:val="tabchar"/>
          <w:rFonts w:ascii="Verdana" w:hAnsi="Verdana" w:cs="Calibri"/>
          <w:sz w:val="20"/>
          <w:szCs w:val="20"/>
        </w:rPr>
        <w:tab/>
      </w:r>
      <w:r w:rsidRPr="00BD01D1">
        <w:rPr>
          <w:rStyle w:val="normaltextrun"/>
          <w:rFonts w:ascii="Verdana" w:hAnsi="Verdana" w:cs="Segoe UI"/>
          <w:strike/>
          <w:color w:val="FF0000"/>
          <w:sz w:val="20"/>
          <w:szCs w:val="20"/>
          <w:u w:val="dash"/>
        </w:rPr>
        <w:t>Describe the use made of products and services based on climate information</w:t>
      </w:r>
      <w:r w:rsidRPr="00BD01D1">
        <w:rPr>
          <w:rStyle w:val="normaltextrun"/>
          <w:rFonts w:ascii="Verdana" w:hAnsi="Verdana" w:cs="Segoe UI"/>
          <w:strike/>
          <w:color w:val="D13438"/>
          <w:sz w:val="20"/>
          <w:szCs w:val="20"/>
        </w:rPr>
        <w:t>.</w:t>
      </w:r>
      <w:r w:rsidRPr="00BD01D1">
        <w:rPr>
          <w:rStyle w:val="normaltextrun"/>
          <w:rFonts w:ascii="Verdana" w:hAnsi="Verdana" w:cs="Segoe UI"/>
          <w:b/>
          <w:bCs/>
          <w:color w:val="D13438"/>
          <w:sz w:val="20"/>
          <w:szCs w:val="20"/>
          <w:u w:val="single"/>
        </w:rPr>
        <w:t xml:space="preserve"> </w:t>
      </w:r>
      <w:r w:rsidRPr="00BD01D1">
        <w:rPr>
          <w:rStyle w:val="normaltextrun"/>
          <w:rFonts w:ascii="Verdana" w:hAnsi="Verdana" w:cs="Segoe UI"/>
          <w:color w:val="008000"/>
          <w:sz w:val="20"/>
          <w:szCs w:val="20"/>
          <w:u w:val="dash"/>
        </w:rPr>
        <w:t>To outline the basic concepts behind climate variability and climate change.</w:t>
      </w:r>
      <w:r w:rsidRPr="00BD01D1">
        <w:rPr>
          <w:rStyle w:val="eop"/>
          <w:rFonts w:ascii="Verdana" w:hAnsi="Verdana" w:cs="Segoe UI"/>
          <w:b/>
          <w:bCs/>
          <w:color w:val="008000"/>
          <w:sz w:val="20"/>
          <w:szCs w:val="20"/>
          <w:u w:val="dash"/>
        </w:rPr>
        <w:t> </w:t>
      </w:r>
    </w:p>
    <w:p w14:paraId="1B463274" w14:textId="77777777" w:rsidR="00964AE4" w:rsidRPr="00BD01D1" w:rsidRDefault="00964AE4" w:rsidP="0049127D">
      <w:pPr>
        <w:pStyle w:val="paragraph"/>
        <w:spacing w:before="240" w:beforeAutospacing="0" w:after="240" w:afterAutospacing="0"/>
        <w:ind w:left="1111" w:hanging="1111"/>
        <w:textAlignment w:val="baseline"/>
        <w:rPr>
          <w:rFonts w:ascii="Verdana" w:hAnsi="Verdana" w:cs="Segoe UI"/>
          <w:b/>
          <w:bCs/>
          <w:i/>
          <w:iCs/>
          <w:color w:val="008000"/>
          <w:sz w:val="20"/>
          <w:szCs w:val="20"/>
          <w:u w:val="dash"/>
        </w:rPr>
      </w:pPr>
      <w:r w:rsidRPr="00BD01D1">
        <w:rPr>
          <w:rStyle w:val="normaltextrun"/>
          <w:rFonts w:ascii="Verdana" w:hAnsi="Verdana" w:cs="Segoe UI"/>
          <w:b/>
          <w:bCs/>
          <w:i/>
          <w:iCs/>
          <w:color w:val="000000"/>
          <w:sz w:val="20"/>
          <w:szCs w:val="20"/>
        </w:rPr>
        <w:t>2.2.</w:t>
      </w:r>
      <w:r w:rsidRPr="00BD01D1">
        <w:rPr>
          <w:rStyle w:val="normaltextrun"/>
          <w:rFonts w:ascii="Verdana" w:hAnsi="Verdana" w:cs="Segoe UI"/>
          <w:b/>
          <w:bCs/>
          <w:i/>
          <w:iCs/>
          <w:color w:val="008000"/>
          <w:sz w:val="20"/>
          <w:szCs w:val="20"/>
          <w:u w:val="dash"/>
        </w:rPr>
        <w:t>5</w:t>
      </w:r>
      <w:r w:rsidRPr="00BD01D1">
        <w:rPr>
          <w:rStyle w:val="tabchar"/>
          <w:rFonts w:ascii="Verdana" w:hAnsi="Verdana" w:cs="Calibri"/>
          <w:color w:val="008000"/>
          <w:sz w:val="20"/>
          <w:szCs w:val="20"/>
          <w:u w:val="dash"/>
        </w:rPr>
        <w:t xml:space="preserve"> </w:t>
      </w:r>
      <w:r w:rsidR="00723105" w:rsidRPr="00BD01D1">
        <w:rPr>
          <w:rStyle w:val="tabchar"/>
          <w:rFonts w:ascii="Verdana" w:hAnsi="Verdana" w:cs="Calibri"/>
          <w:color w:val="008000"/>
          <w:sz w:val="20"/>
          <w:szCs w:val="20"/>
          <w:u w:val="dash"/>
        </w:rPr>
        <w:tab/>
      </w:r>
      <w:r w:rsidRPr="00BD01D1">
        <w:rPr>
          <w:rStyle w:val="normaltextrun"/>
          <w:rFonts w:ascii="Verdana" w:hAnsi="Verdana" w:cs="Segoe UI"/>
          <w:b/>
          <w:bCs/>
          <w:i/>
          <w:iCs/>
          <w:color w:val="008000"/>
          <w:sz w:val="20"/>
          <w:szCs w:val="20"/>
          <w:u w:val="dash"/>
        </w:rPr>
        <w:t>Cloud formation</w:t>
      </w:r>
      <w:r w:rsidRPr="00BD01D1">
        <w:rPr>
          <w:rStyle w:val="eop"/>
          <w:rFonts w:ascii="Verdana" w:hAnsi="Verdana" w:cs="Segoe UI"/>
          <w:b/>
          <w:bCs/>
          <w:i/>
          <w:iCs/>
          <w:color w:val="008000"/>
          <w:sz w:val="20"/>
          <w:szCs w:val="20"/>
          <w:u w:val="dash"/>
        </w:rPr>
        <w:t> </w:t>
      </w:r>
    </w:p>
    <w:p w14:paraId="6F0A4F33" w14:textId="77777777" w:rsidR="00964AE4" w:rsidRPr="00BD01D1" w:rsidRDefault="00964AE4" w:rsidP="00376120">
      <w:pPr>
        <w:pStyle w:val="paragraph"/>
        <w:spacing w:before="240" w:beforeAutospacing="0" w:after="240" w:afterAutospacing="0"/>
        <w:textAlignment w:val="baseline"/>
        <w:rPr>
          <w:rStyle w:val="eop"/>
          <w:rFonts w:ascii="Verdana" w:hAnsi="Verdana" w:cs="Segoe UI"/>
          <w:b/>
          <w:bCs/>
          <w:color w:val="008000"/>
          <w:sz w:val="20"/>
          <w:szCs w:val="20"/>
          <w:u w:val="dash"/>
        </w:rPr>
      </w:pPr>
      <w:r w:rsidRPr="00BD01D1">
        <w:rPr>
          <w:rStyle w:val="normaltextrun"/>
          <w:rFonts w:ascii="Verdana" w:hAnsi="Verdana" w:cs="Segoe UI"/>
          <w:b/>
          <w:bCs/>
          <w:color w:val="008000"/>
          <w:sz w:val="20"/>
          <w:szCs w:val="20"/>
          <w:u w:val="dash"/>
        </w:rPr>
        <w:t xml:space="preserve">Members shall ensure that a </w:t>
      </w:r>
      <w:proofErr w:type="spellStart"/>
      <w:r w:rsidRPr="004A4A57">
        <w:rPr>
          <w:rStyle w:val="normaltextrun"/>
          <w:rFonts w:ascii="Verdana" w:hAnsi="Verdana" w:cs="Segoe UI"/>
          <w:b/>
          <w:bCs/>
          <w:strike/>
          <w:color w:val="FF0000"/>
          <w:sz w:val="20"/>
          <w:szCs w:val="20"/>
          <w:u w:val="dash"/>
        </w:rPr>
        <w:t>m</w:t>
      </w:r>
      <w:r w:rsidR="003770A2"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color w:val="008000"/>
          <w:sz w:val="20"/>
          <w:szCs w:val="20"/>
          <w:u w:val="dash"/>
        </w:rPr>
        <w:t>eteorological</w:t>
      </w:r>
      <w:proofErr w:type="spellEnd"/>
      <w:r w:rsidRPr="004A4A57">
        <w:rPr>
          <w:rStyle w:val="normaltextrun"/>
          <w:rFonts w:ascii="Verdana" w:hAnsi="Verdana" w:cs="Segoe UI"/>
          <w:b/>
          <w:bCs/>
          <w:color w:val="008000"/>
          <w:sz w:val="20"/>
          <w:szCs w:val="20"/>
          <w:u w:val="dash"/>
        </w:rPr>
        <w:t xml:space="preserve"> </w:t>
      </w:r>
      <w:proofErr w:type="spellStart"/>
      <w:r w:rsidRPr="004A4A57">
        <w:rPr>
          <w:rStyle w:val="normaltextrun"/>
          <w:rFonts w:ascii="Verdana" w:hAnsi="Verdana" w:cs="Segoe UI"/>
          <w:b/>
          <w:bCs/>
          <w:strike/>
          <w:color w:val="FF0000"/>
          <w:sz w:val="20"/>
          <w:szCs w:val="20"/>
          <w:u w:val="dash"/>
        </w:rPr>
        <w:t>t</w:t>
      </w:r>
      <w:r w:rsidR="003770A2" w:rsidRPr="004A4A57">
        <w:rPr>
          <w:rStyle w:val="normaltextrun"/>
          <w:rFonts w:ascii="Verdana" w:hAnsi="Verdana" w:cs="Segoe UI"/>
          <w:b/>
          <w:bCs/>
          <w:color w:val="008000"/>
          <w:sz w:val="20"/>
          <w:szCs w:val="20"/>
          <w:u w:val="dash"/>
        </w:rPr>
        <w:t>T</w:t>
      </w:r>
      <w:r w:rsidRPr="004A4A57">
        <w:rPr>
          <w:rStyle w:val="normaltextrun"/>
          <w:rFonts w:ascii="Verdana" w:hAnsi="Verdana" w:cs="Segoe UI"/>
          <w:b/>
          <w:bCs/>
          <w:color w:val="008000"/>
          <w:sz w:val="20"/>
          <w:szCs w:val="20"/>
          <w:u w:val="dash"/>
        </w:rPr>
        <w:t>echnician</w:t>
      </w:r>
      <w:proofErr w:type="spellEnd"/>
      <w:r w:rsidRPr="00BD01D1">
        <w:rPr>
          <w:rStyle w:val="normaltextrun"/>
          <w:rFonts w:ascii="Verdana" w:hAnsi="Verdana" w:cs="Segoe UI"/>
          <w:b/>
          <w:bCs/>
          <w:color w:val="008000"/>
          <w:sz w:val="20"/>
          <w:szCs w:val="20"/>
          <w:u w:val="dash"/>
        </w:rPr>
        <w:t xml:space="preserve"> is able:</w:t>
      </w:r>
      <w:r w:rsidRPr="00BD01D1">
        <w:rPr>
          <w:rStyle w:val="eop"/>
          <w:rFonts w:ascii="Verdana" w:hAnsi="Verdana" w:cs="Segoe UI"/>
          <w:b/>
          <w:bCs/>
          <w:color w:val="008000"/>
          <w:sz w:val="20"/>
          <w:szCs w:val="20"/>
          <w:u w:val="dash"/>
        </w:rPr>
        <w:t> </w:t>
      </w:r>
    </w:p>
    <w:p w14:paraId="798D472B" w14:textId="77777777" w:rsidR="00964AE4" w:rsidRPr="00BD01D1" w:rsidRDefault="00FC1459" w:rsidP="00FC1459">
      <w:pPr>
        <w:pStyle w:val="paragraph"/>
        <w:spacing w:before="240" w:beforeAutospacing="0" w:after="240" w:afterAutospacing="0"/>
        <w:ind w:left="567" w:hanging="567"/>
        <w:textAlignment w:val="baseline"/>
        <w:rPr>
          <w:rFonts w:ascii="Verdana" w:hAnsi="Verdana" w:cs="Segoe UI"/>
          <w:b/>
          <w:bCs/>
          <w:color w:val="008000"/>
          <w:sz w:val="20"/>
          <w:szCs w:val="20"/>
          <w:u w:val="dash"/>
        </w:rPr>
      </w:pPr>
      <w:r w:rsidRPr="00BD01D1">
        <w:rPr>
          <w:rFonts w:ascii="Verdana" w:hAnsi="Verdana" w:cs="Segoe UI"/>
          <w:bCs/>
          <w:color w:val="008000"/>
          <w:sz w:val="20"/>
          <w:szCs w:val="20"/>
        </w:rPr>
        <w:t>(a)</w:t>
      </w:r>
      <w:r w:rsidRPr="00BD01D1">
        <w:rPr>
          <w:rFonts w:ascii="Verdana" w:hAnsi="Verdana" w:cs="Segoe UI"/>
          <w:bCs/>
          <w:color w:val="008000"/>
          <w:sz w:val="20"/>
          <w:szCs w:val="20"/>
        </w:rPr>
        <w:tab/>
      </w:r>
      <w:r w:rsidR="00964AE4" w:rsidRPr="00BD01D1">
        <w:rPr>
          <w:rStyle w:val="normaltextrun"/>
          <w:rFonts w:ascii="Verdana" w:hAnsi="Verdana" w:cs="Segoe UI"/>
          <w:color w:val="008000"/>
          <w:sz w:val="20"/>
          <w:szCs w:val="20"/>
          <w:u w:val="dash"/>
        </w:rPr>
        <w:t>To describe the formation and characteristics of the main cloud and precipitation types.</w:t>
      </w:r>
    </w:p>
    <w:p w14:paraId="3BF02F56" w14:textId="77777777" w:rsidR="00964AE4" w:rsidRPr="00BD01D1" w:rsidRDefault="00964AE4" w:rsidP="000D6B66">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BD01D1">
        <w:rPr>
          <w:rStyle w:val="normaltextrun"/>
          <w:rFonts w:ascii="Verdana" w:hAnsi="Verdana" w:cs="Segoe UI"/>
          <w:b/>
          <w:bCs/>
          <w:i/>
          <w:iCs/>
          <w:color w:val="000000"/>
          <w:sz w:val="20"/>
          <w:szCs w:val="20"/>
        </w:rPr>
        <w:t>2.2.</w:t>
      </w:r>
      <w:r w:rsidRPr="00BD01D1">
        <w:rPr>
          <w:rStyle w:val="normaltextrun"/>
          <w:rFonts w:ascii="Verdana" w:hAnsi="Verdana" w:cs="Segoe UI"/>
          <w:b/>
          <w:bCs/>
          <w:i/>
          <w:iCs/>
          <w:strike/>
          <w:color w:val="FF0000"/>
          <w:sz w:val="20"/>
          <w:szCs w:val="20"/>
          <w:u w:val="dash"/>
        </w:rPr>
        <w:t>5</w:t>
      </w:r>
      <w:r w:rsidRPr="00BD01D1">
        <w:rPr>
          <w:rStyle w:val="normaltextrun"/>
          <w:rFonts w:ascii="Verdana" w:hAnsi="Verdana" w:cs="Segoe UI"/>
          <w:b/>
          <w:bCs/>
          <w:i/>
          <w:iCs/>
          <w:color w:val="008000"/>
          <w:sz w:val="20"/>
          <w:szCs w:val="20"/>
          <w:u w:val="dash"/>
        </w:rPr>
        <w:t>6</w:t>
      </w:r>
      <w:r w:rsidRPr="00BD01D1">
        <w:rPr>
          <w:rStyle w:val="tabchar"/>
          <w:rFonts w:ascii="Verdana" w:hAnsi="Verdana" w:cs="Calibri"/>
          <w:color w:val="000000"/>
          <w:sz w:val="20"/>
          <w:szCs w:val="20"/>
        </w:rPr>
        <w:t xml:space="preserve"> </w:t>
      </w:r>
      <w:r w:rsidR="00723105" w:rsidRPr="00BD01D1">
        <w:rPr>
          <w:rStyle w:val="tabchar"/>
          <w:rFonts w:ascii="Verdana" w:hAnsi="Verdana" w:cs="Calibri"/>
          <w:color w:val="000000"/>
          <w:sz w:val="20"/>
          <w:szCs w:val="20"/>
        </w:rPr>
        <w:tab/>
      </w:r>
      <w:r w:rsidRPr="00BD01D1">
        <w:rPr>
          <w:rStyle w:val="normaltextrun"/>
          <w:rFonts w:ascii="Verdana" w:hAnsi="Verdana" w:cs="Segoe UI"/>
          <w:b/>
          <w:bCs/>
          <w:i/>
          <w:iCs/>
          <w:color w:val="000000"/>
          <w:sz w:val="20"/>
          <w:szCs w:val="20"/>
        </w:rPr>
        <w:t>Meteorological</w:t>
      </w:r>
      <w:r w:rsidRPr="00BD01D1">
        <w:rPr>
          <w:rStyle w:val="normaltextrun"/>
          <w:rFonts w:ascii="Verdana" w:hAnsi="Verdana" w:cs="Segoe UI"/>
          <w:b/>
          <w:bCs/>
          <w:i/>
          <w:iCs/>
          <w:color w:val="008000"/>
          <w:sz w:val="20"/>
          <w:szCs w:val="20"/>
          <w:u w:val="dash"/>
        </w:rPr>
        <w:t xml:space="preserve"> parameters,</w:t>
      </w:r>
      <w:r w:rsidRPr="00BD01D1">
        <w:rPr>
          <w:rStyle w:val="normaltextrun"/>
          <w:rFonts w:ascii="Verdana" w:hAnsi="Verdana" w:cs="Segoe UI"/>
          <w:b/>
          <w:bCs/>
          <w:i/>
          <w:iCs/>
          <w:color w:val="000000"/>
          <w:sz w:val="20"/>
          <w:szCs w:val="20"/>
        </w:rPr>
        <w:t xml:space="preserve"> instruments and methods of observation</w:t>
      </w:r>
      <w:r w:rsidRPr="00BD01D1">
        <w:rPr>
          <w:rStyle w:val="eop"/>
          <w:rFonts w:ascii="Verdana" w:hAnsi="Verdana" w:cs="Segoe UI"/>
          <w:b/>
          <w:bCs/>
          <w:i/>
          <w:iCs/>
          <w:color w:val="000000"/>
          <w:sz w:val="20"/>
          <w:szCs w:val="20"/>
        </w:rPr>
        <w:t> </w:t>
      </w:r>
    </w:p>
    <w:p w14:paraId="0854D3AE" w14:textId="77777777" w:rsidR="00964AE4" w:rsidRPr="00BD01D1" w:rsidRDefault="00964AE4" w:rsidP="000D6B66">
      <w:pPr>
        <w:pStyle w:val="paragraph"/>
        <w:spacing w:before="240" w:beforeAutospacing="0" w:after="240" w:afterAutospacing="0"/>
        <w:textAlignment w:val="baseline"/>
        <w:rPr>
          <w:rStyle w:val="eop"/>
          <w:rFonts w:ascii="Verdana" w:hAnsi="Verdana" w:cs="Segoe UI"/>
          <w:b/>
          <w:bCs/>
          <w:sz w:val="20"/>
          <w:szCs w:val="20"/>
        </w:rPr>
      </w:pPr>
      <w:r w:rsidRPr="00BD01D1">
        <w:rPr>
          <w:rStyle w:val="normaltextrun"/>
          <w:rFonts w:ascii="Verdana" w:hAnsi="Verdana" w:cs="Segoe UI"/>
          <w:b/>
          <w:bCs/>
          <w:sz w:val="20"/>
          <w:szCs w:val="20"/>
        </w:rPr>
        <w:t xml:space="preserve">Members shall ensure </w:t>
      </w:r>
      <w:r w:rsidRPr="004A4A57">
        <w:rPr>
          <w:rStyle w:val="normaltextrun"/>
          <w:rFonts w:ascii="Verdana" w:hAnsi="Verdana" w:cs="Segoe UI"/>
          <w:b/>
          <w:bCs/>
          <w:sz w:val="20"/>
          <w:szCs w:val="20"/>
        </w:rPr>
        <w:t xml:space="preserve">that a </w:t>
      </w:r>
      <w:proofErr w:type="spellStart"/>
      <w:r w:rsidR="003770A2" w:rsidRPr="004A4A57">
        <w:rPr>
          <w:rStyle w:val="normaltextrun"/>
          <w:rFonts w:ascii="Verdana" w:hAnsi="Verdana" w:cs="Segoe UI"/>
          <w:b/>
          <w:bCs/>
          <w:strike/>
          <w:color w:val="FF0000"/>
          <w:sz w:val="20"/>
          <w:szCs w:val="20"/>
          <w:u w:val="dash"/>
        </w:rPr>
        <w:t>m</w:t>
      </w:r>
      <w:r w:rsidR="003770A2" w:rsidRPr="004A4A57">
        <w:rPr>
          <w:rStyle w:val="normaltextrun"/>
          <w:rFonts w:ascii="Verdana" w:hAnsi="Verdana" w:cs="Segoe UI"/>
          <w:b/>
          <w:bCs/>
          <w:color w:val="008000"/>
          <w:sz w:val="20"/>
          <w:szCs w:val="20"/>
          <w:u w:val="dash"/>
        </w:rPr>
        <w:t>M</w:t>
      </w:r>
      <w:r w:rsidR="003770A2" w:rsidRPr="004A4A57">
        <w:rPr>
          <w:rStyle w:val="normaltextrun"/>
          <w:rFonts w:ascii="Verdana" w:hAnsi="Verdana" w:cs="Segoe UI"/>
          <w:b/>
          <w:bCs/>
          <w:sz w:val="20"/>
          <w:szCs w:val="20"/>
        </w:rPr>
        <w:t>eteorological</w:t>
      </w:r>
      <w:proofErr w:type="spellEnd"/>
      <w:r w:rsidR="003770A2" w:rsidRPr="004A4A57">
        <w:rPr>
          <w:rStyle w:val="normaltextrun"/>
          <w:rFonts w:ascii="Verdana" w:hAnsi="Verdana" w:cs="Segoe UI"/>
          <w:b/>
          <w:bCs/>
          <w:sz w:val="20"/>
          <w:szCs w:val="20"/>
        </w:rPr>
        <w:t xml:space="preserve"> </w:t>
      </w:r>
      <w:proofErr w:type="spellStart"/>
      <w:r w:rsidR="003770A2" w:rsidRPr="004A4A57">
        <w:rPr>
          <w:rStyle w:val="normaltextrun"/>
          <w:rFonts w:ascii="Verdana" w:hAnsi="Verdana" w:cs="Segoe UI"/>
          <w:b/>
          <w:bCs/>
          <w:strike/>
          <w:color w:val="FF0000"/>
          <w:sz w:val="20"/>
          <w:szCs w:val="20"/>
          <w:u w:val="dash"/>
        </w:rPr>
        <w:t>t</w:t>
      </w:r>
      <w:r w:rsidR="003770A2" w:rsidRPr="004A4A57">
        <w:rPr>
          <w:rStyle w:val="normaltextrun"/>
          <w:rFonts w:ascii="Verdana" w:hAnsi="Verdana" w:cs="Segoe UI"/>
          <w:b/>
          <w:bCs/>
          <w:color w:val="008000"/>
          <w:sz w:val="20"/>
          <w:szCs w:val="20"/>
          <w:u w:val="dash"/>
        </w:rPr>
        <w:t>T</w:t>
      </w:r>
      <w:r w:rsidR="003770A2" w:rsidRPr="004A4A57">
        <w:rPr>
          <w:rStyle w:val="normaltextrun"/>
          <w:rFonts w:ascii="Verdana" w:hAnsi="Verdana" w:cs="Segoe UI"/>
          <w:b/>
          <w:bCs/>
          <w:sz w:val="20"/>
          <w:szCs w:val="20"/>
        </w:rPr>
        <w:t>echnician</w:t>
      </w:r>
      <w:proofErr w:type="spellEnd"/>
      <w:r w:rsidRPr="00BD01D1">
        <w:rPr>
          <w:rStyle w:val="normaltextrun"/>
          <w:rFonts w:ascii="Verdana" w:hAnsi="Verdana" w:cs="Segoe UI"/>
          <w:b/>
          <w:bCs/>
          <w:sz w:val="20"/>
          <w:szCs w:val="20"/>
        </w:rPr>
        <w:t xml:space="preserve"> is able</w:t>
      </w:r>
      <w:r w:rsidRPr="00BD01D1">
        <w:rPr>
          <w:rStyle w:val="normaltextrun"/>
          <w:rFonts w:ascii="Verdana" w:hAnsi="Verdana" w:cs="Segoe UI"/>
          <w:b/>
          <w:bCs/>
          <w:strike/>
          <w:sz w:val="20"/>
          <w:szCs w:val="20"/>
        </w:rPr>
        <w:t xml:space="preserve"> </w:t>
      </w:r>
      <w:r w:rsidRPr="00BD01D1">
        <w:rPr>
          <w:rStyle w:val="normaltextrun"/>
          <w:rFonts w:ascii="Verdana" w:hAnsi="Verdana" w:cs="Segoe UI"/>
          <w:b/>
          <w:bCs/>
          <w:strike/>
          <w:color w:val="FF0000"/>
          <w:sz w:val="20"/>
          <w:szCs w:val="20"/>
          <w:u w:val="dash"/>
        </w:rPr>
        <w:t>to</w:t>
      </w:r>
      <w:r w:rsidRPr="00BD01D1">
        <w:rPr>
          <w:rStyle w:val="normaltextrun"/>
          <w:rFonts w:ascii="Verdana" w:hAnsi="Verdana" w:cs="Segoe UI"/>
          <w:b/>
          <w:bCs/>
          <w:sz w:val="20"/>
          <w:szCs w:val="20"/>
        </w:rPr>
        <w:t>:</w:t>
      </w:r>
      <w:r w:rsidRPr="00BD01D1">
        <w:rPr>
          <w:rStyle w:val="eop"/>
          <w:rFonts w:ascii="Verdana" w:hAnsi="Verdana" w:cs="Segoe UI"/>
          <w:b/>
          <w:bCs/>
          <w:sz w:val="20"/>
          <w:szCs w:val="20"/>
        </w:rPr>
        <w:t> </w:t>
      </w:r>
    </w:p>
    <w:p w14:paraId="39498118" w14:textId="77777777" w:rsidR="00964AE4" w:rsidRPr="004A4A57" w:rsidRDefault="00533CE9" w:rsidP="00533CE9">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rPr>
      </w:pPr>
      <w:r w:rsidRPr="004A4A57">
        <w:rPr>
          <w:rStyle w:val="normaltextrun"/>
          <w:rFonts w:ascii="Verdana" w:hAnsi="Verdana" w:cs="Segoe UI"/>
          <w:sz w:val="20"/>
          <w:szCs w:val="20"/>
        </w:rPr>
        <w:t>(a)</w:t>
      </w:r>
      <w:r w:rsidRPr="004A4A57">
        <w:rPr>
          <w:rStyle w:val="normaltextrun"/>
          <w:rFonts w:ascii="Verdana" w:hAnsi="Verdana" w:cs="Segoe UI"/>
          <w:sz w:val="20"/>
          <w:szCs w:val="20"/>
        </w:rPr>
        <w:tab/>
      </w:r>
      <w:r w:rsidR="00964AE4" w:rsidRPr="004A4A57">
        <w:rPr>
          <w:rStyle w:val="normaltextrun"/>
          <w:rFonts w:ascii="Verdana" w:hAnsi="Verdana" w:cs="Segoe UI"/>
          <w:strike/>
          <w:color w:val="FF0000"/>
          <w:sz w:val="20"/>
          <w:szCs w:val="20"/>
          <w:u w:val="dash"/>
        </w:rPr>
        <w:t>Explain the physical principles used in instruments to measure atmospheric parameters;</w:t>
      </w:r>
      <w:r w:rsidRPr="004A4A57">
        <w:rPr>
          <w:rStyle w:val="normaltextrun"/>
          <w:rFonts w:ascii="Verdana" w:hAnsi="Verdana" w:cs="Segoe UI"/>
          <w:b/>
          <w:bCs/>
          <w:strike/>
          <w:color w:val="FF0000"/>
          <w:sz w:val="20"/>
          <w:szCs w:val="20"/>
          <w:u w:val="dash"/>
        </w:rPr>
        <w:t xml:space="preserve"> </w:t>
      </w:r>
      <w:r w:rsidR="00A42A0E" w:rsidRPr="004A4A57">
        <w:rPr>
          <w:rStyle w:val="eop"/>
          <w:rFonts w:ascii="Verdana" w:hAnsi="Verdana" w:cs="Segoe UI"/>
          <w:color w:val="008000"/>
          <w:sz w:val="20"/>
          <w:szCs w:val="20"/>
          <w:u w:val="dash"/>
        </w:rPr>
        <w:t>To describe how weather phenomena are measured from ground-, air- and space-based instruments.</w:t>
      </w:r>
      <w:r w:rsidRPr="004A4A57">
        <w:rPr>
          <w:rStyle w:val="eop"/>
          <w:rFonts w:ascii="Verdana" w:hAnsi="Verdana" w:cs="Segoe UI"/>
          <w:i/>
          <w:iCs/>
          <w:color w:val="008000"/>
          <w:sz w:val="20"/>
          <w:szCs w:val="20"/>
          <w:u w:val="dash"/>
        </w:rPr>
        <w:t xml:space="preserve"> </w:t>
      </w:r>
    </w:p>
    <w:p w14:paraId="53EA491D" w14:textId="77777777" w:rsidR="00964AE4" w:rsidRPr="004A4A57" w:rsidRDefault="001A5334" w:rsidP="00A75C20">
      <w:pPr>
        <w:pStyle w:val="paragraph"/>
        <w:spacing w:before="0" w:beforeAutospacing="0" w:after="0" w:afterAutospacing="0"/>
        <w:ind w:left="567" w:hanging="567"/>
        <w:textAlignment w:val="baseline"/>
        <w:rPr>
          <w:rStyle w:val="eop"/>
          <w:rFonts w:ascii="Verdana" w:hAnsi="Verdana" w:cs="Segoe UI"/>
          <w:b/>
          <w:bCs/>
          <w:strike/>
          <w:color w:val="008000"/>
          <w:sz w:val="20"/>
          <w:szCs w:val="20"/>
          <w:u w:val="dash"/>
        </w:rPr>
      </w:pPr>
      <w:r w:rsidRPr="004A4A57">
        <w:rPr>
          <w:rStyle w:val="normaltextrun"/>
          <w:rFonts w:ascii="Verdana" w:hAnsi="Verdana" w:cs="Segoe UI"/>
          <w:sz w:val="20"/>
          <w:szCs w:val="20"/>
        </w:rPr>
        <w:t>(b)</w:t>
      </w:r>
      <w:r w:rsidRPr="004A4A57">
        <w:rPr>
          <w:rStyle w:val="normaltextrun"/>
          <w:rFonts w:ascii="Verdana" w:hAnsi="Verdana" w:cs="Segoe UI"/>
          <w:sz w:val="20"/>
          <w:szCs w:val="20"/>
        </w:rPr>
        <w:tab/>
      </w:r>
      <w:r w:rsidR="00964AE4" w:rsidRPr="004A4A57">
        <w:rPr>
          <w:rStyle w:val="normaltextrun"/>
          <w:rFonts w:ascii="Verdana" w:hAnsi="Verdana" w:cs="Segoe UI"/>
          <w:strike/>
          <w:color w:val="FF0000"/>
          <w:sz w:val="20"/>
          <w:szCs w:val="20"/>
          <w:u w:val="dash"/>
        </w:rPr>
        <w:t>Make basic weather observations.</w:t>
      </w:r>
      <w:r w:rsidR="00964AE4" w:rsidRPr="004A4A57">
        <w:rPr>
          <w:rStyle w:val="normaltextrun"/>
          <w:rFonts w:ascii="Verdana" w:hAnsi="Verdana"/>
          <w:sz w:val="20"/>
          <w:szCs w:val="20"/>
        </w:rPr>
        <w:t> </w:t>
      </w:r>
      <w:r w:rsidR="00A42A0E" w:rsidRPr="004A4A57">
        <w:rPr>
          <w:rStyle w:val="normaltextrun"/>
          <w:rFonts w:ascii="Verdana" w:hAnsi="Verdana"/>
          <w:color w:val="008000"/>
          <w:sz w:val="20"/>
          <w:szCs w:val="20"/>
          <w:u w:val="dash"/>
        </w:rPr>
        <w:t>To make a basic weather observation based on the evaluation and interpretation of data from ground-, air- and space-based instruments</w:t>
      </w:r>
      <w:r w:rsidR="00533CE9" w:rsidRPr="004A4A57">
        <w:rPr>
          <w:rStyle w:val="normaltextrun"/>
          <w:rFonts w:ascii="Verdana" w:hAnsi="Verdana"/>
          <w:color w:val="008000"/>
          <w:sz w:val="20"/>
          <w:szCs w:val="20"/>
          <w:u w:val="dash"/>
        </w:rPr>
        <w:t xml:space="preserve">. </w:t>
      </w:r>
    </w:p>
    <w:p w14:paraId="5E03BDBE" w14:textId="77777777" w:rsidR="00964AE4" w:rsidRPr="004A4A57" w:rsidRDefault="00964AE4" w:rsidP="008F7E58">
      <w:pPr>
        <w:pStyle w:val="paragraph"/>
        <w:spacing w:before="240" w:beforeAutospacing="0" w:after="240" w:afterAutospacing="0"/>
        <w:ind w:left="1111" w:hanging="1111"/>
        <w:textAlignment w:val="baseline"/>
        <w:rPr>
          <w:rFonts w:ascii="Verdana" w:hAnsi="Verdana" w:cs="Segoe UI"/>
          <w:b/>
          <w:bCs/>
          <w:i/>
          <w:iCs/>
          <w:color w:val="008000"/>
          <w:sz w:val="20"/>
          <w:szCs w:val="20"/>
          <w:u w:val="dash"/>
        </w:rPr>
      </w:pPr>
      <w:r w:rsidRPr="004A4A57">
        <w:rPr>
          <w:rStyle w:val="normaltextrun"/>
          <w:rFonts w:ascii="Verdana" w:hAnsi="Verdana" w:cs="Segoe UI"/>
          <w:b/>
          <w:bCs/>
          <w:i/>
          <w:iCs/>
          <w:color w:val="000000"/>
          <w:sz w:val="20"/>
          <w:szCs w:val="20"/>
        </w:rPr>
        <w:t>2.2.</w:t>
      </w:r>
      <w:r w:rsidRPr="004A4A57">
        <w:rPr>
          <w:rStyle w:val="normaltextrun"/>
          <w:rFonts w:ascii="Verdana" w:hAnsi="Verdana" w:cs="Segoe UI"/>
          <w:b/>
          <w:bCs/>
          <w:i/>
          <w:iCs/>
          <w:color w:val="008000"/>
          <w:sz w:val="20"/>
          <w:szCs w:val="20"/>
          <w:u w:val="dash"/>
        </w:rPr>
        <w:t>7</w:t>
      </w:r>
      <w:r w:rsidRPr="004A4A57">
        <w:rPr>
          <w:rStyle w:val="tabchar"/>
          <w:rFonts w:ascii="Verdana" w:hAnsi="Verdana" w:cs="Calibri"/>
          <w:color w:val="008000"/>
          <w:sz w:val="20"/>
          <w:szCs w:val="20"/>
          <w:u w:val="dash"/>
        </w:rPr>
        <w:t xml:space="preserve"> </w:t>
      </w:r>
      <w:r w:rsidR="00723105" w:rsidRPr="004A4A57">
        <w:rPr>
          <w:rStyle w:val="tabchar"/>
          <w:rFonts w:ascii="Verdana" w:hAnsi="Verdana" w:cs="Calibri"/>
          <w:color w:val="008000"/>
          <w:sz w:val="20"/>
          <w:szCs w:val="20"/>
          <w:u w:val="dash"/>
        </w:rPr>
        <w:tab/>
      </w:r>
      <w:r w:rsidRPr="004A4A57">
        <w:rPr>
          <w:rStyle w:val="normaltextrun"/>
          <w:rFonts w:ascii="Verdana" w:hAnsi="Verdana" w:cs="Segoe UI"/>
          <w:b/>
          <w:bCs/>
          <w:i/>
          <w:iCs/>
          <w:color w:val="008000"/>
          <w:sz w:val="20"/>
          <w:szCs w:val="20"/>
          <w:u w:val="dash"/>
        </w:rPr>
        <w:t>Basic climate-data quality control</w:t>
      </w:r>
      <w:r w:rsidRPr="004A4A57">
        <w:rPr>
          <w:rStyle w:val="eop"/>
          <w:rFonts w:ascii="Verdana" w:hAnsi="Verdana" w:cs="Segoe UI"/>
          <w:b/>
          <w:bCs/>
          <w:i/>
          <w:iCs/>
          <w:color w:val="008000"/>
          <w:sz w:val="20"/>
          <w:szCs w:val="20"/>
          <w:u w:val="dash"/>
        </w:rPr>
        <w:t> </w:t>
      </w:r>
    </w:p>
    <w:p w14:paraId="5093048E" w14:textId="77777777" w:rsidR="00964AE4" w:rsidRPr="004A4A57" w:rsidRDefault="00964AE4" w:rsidP="00AD7FF5">
      <w:pPr>
        <w:pStyle w:val="paragraph"/>
        <w:spacing w:before="240" w:beforeAutospacing="0" w:after="240" w:afterAutospacing="0"/>
        <w:textAlignment w:val="baseline"/>
        <w:rPr>
          <w:rStyle w:val="eop"/>
          <w:rFonts w:ascii="Verdana" w:hAnsi="Verdana" w:cs="Segoe UI"/>
          <w:b/>
          <w:bCs/>
          <w:color w:val="008000"/>
          <w:sz w:val="20"/>
          <w:szCs w:val="20"/>
          <w:u w:val="dash"/>
        </w:rPr>
      </w:pPr>
      <w:r w:rsidRPr="004A4A57">
        <w:rPr>
          <w:rStyle w:val="normaltextrun"/>
          <w:rFonts w:ascii="Verdana" w:hAnsi="Verdana" w:cs="Segoe UI"/>
          <w:b/>
          <w:bCs/>
          <w:color w:val="008000"/>
          <w:sz w:val="20"/>
          <w:szCs w:val="20"/>
          <w:u w:val="dash"/>
        </w:rPr>
        <w:t xml:space="preserve">Members shall ensure that a </w:t>
      </w:r>
      <w:proofErr w:type="spellStart"/>
      <w:r w:rsidRPr="004A4A57">
        <w:rPr>
          <w:rStyle w:val="normaltextrun"/>
          <w:rFonts w:ascii="Verdana" w:hAnsi="Verdana" w:cs="Segoe UI"/>
          <w:b/>
          <w:bCs/>
          <w:strike/>
          <w:color w:val="FF0000"/>
          <w:sz w:val="20"/>
          <w:szCs w:val="20"/>
          <w:u w:val="dash"/>
        </w:rPr>
        <w:t>m</w:t>
      </w:r>
      <w:r w:rsidR="003770A2" w:rsidRPr="004A4A57">
        <w:rPr>
          <w:rStyle w:val="normaltextrun"/>
          <w:rFonts w:ascii="Verdana" w:hAnsi="Verdana" w:cs="Segoe UI"/>
          <w:b/>
          <w:bCs/>
          <w:color w:val="008000"/>
          <w:sz w:val="20"/>
          <w:szCs w:val="20"/>
          <w:u w:val="dash"/>
        </w:rPr>
        <w:t>M</w:t>
      </w:r>
      <w:r w:rsidRPr="004A4A57">
        <w:rPr>
          <w:rStyle w:val="normaltextrun"/>
          <w:rFonts w:ascii="Verdana" w:hAnsi="Verdana" w:cs="Segoe UI"/>
          <w:b/>
          <w:bCs/>
          <w:color w:val="008000"/>
          <w:sz w:val="20"/>
          <w:szCs w:val="20"/>
          <w:u w:val="dash"/>
        </w:rPr>
        <w:t>eteorological</w:t>
      </w:r>
      <w:proofErr w:type="spellEnd"/>
      <w:r w:rsidRPr="004A4A57">
        <w:rPr>
          <w:rStyle w:val="normaltextrun"/>
          <w:rFonts w:ascii="Verdana" w:hAnsi="Verdana" w:cs="Segoe UI"/>
          <w:b/>
          <w:bCs/>
          <w:color w:val="008000"/>
          <w:sz w:val="20"/>
          <w:szCs w:val="20"/>
          <w:u w:val="dash"/>
        </w:rPr>
        <w:t xml:space="preserve"> </w:t>
      </w:r>
      <w:proofErr w:type="spellStart"/>
      <w:r w:rsidRPr="004A4A57">
        <w:rPr>
          <w:rStyle w:val="normaltextrun"/>
          <w:rFonts w:ascii="Verdana" w:hAnsi="Verdana" w:cs="Segoe UI"/>
          <w:b/>
          <w:bCs/>
          <w:strike/>
          <w:color w:val="FF0000"/>
          <w:sz w:val="20"/>
          <w:szCs w:val="20"/>
          <w:u w:val="dash"/>
        </w:rPr>
        <w:t>t</w:t>
      </w:r>
      <w:r w:rsidR="003770A2" w:rsidRPr="004A4A57">
        <w:rPr>
          <w:rStyle w:val="normaltextrun"/>
          <w:rFonts w:ascii="Verdana" w:hAnsi="Verdana" w:cs="Segoe UI"/>
          <w:b/>
          <w:bCs/>
          <w:color w:val="008000"/>
          <w:sz w:val="20"/>
          <w:szCs w:val="20"/>
          <w:u w:val="dash"/>
        </w:rPr>
        <w:t>T</w:t>
      </w:r>
      <w:r w:rsidRPr="004A4A57">
        <w:rPr>
          <w:rStyle w:val="normaltextrun"/>
          <w:rFonts w:ascii="Verdana" w:hAnsi="Verdana" w:cs="Segoe UI"/>
          <w:b/>
          <w:bCs/>
          <w:color w:val="008000"/>
          <w:sz w:val="20"/>
          <w:szCs w:val="20"/>
          <w:u w:val="dash"/>
        </w:rPr>
        <w:t>echnician</w:t>
      </w:r>
      <w:proofErr w:type="spellEnd"/>
      <w:r w:rsidRPr="004A4A57">
        <w:rPr>
          <w:rStyle w:val="normaltextrun"/>
          <w:rFonts w:ascii="Verdana" w:hAnsi="Verdana" w:cs="Segoe UI"/>
          <w:b/>
          <w:bCs/>
          <w:color w:val="008000"/>
          <w:sz w:val="20"/>
          <w:szCs w:val="20"/>
          <w:u w:val="dash"/>
        </w:rPr>
        <w:t xml:space="preserve"> is able:</w:t>
      </w:r>
      <w:r w:rsidRPr="004A4A57">
        <w:rPr>
          <w:rStyle w:val="eop"/>
          <w:rFonts w:ascii="Verdana" w:hAnsi="Verdana" w:cs="Segoe UI"/>
          <w:b/>
          <w:bCs/>
          <w:color w:val="008000"/>
          <w:sz w:val="20"/>
          <w:szCs w:val="20"/>
          <w:u w:val="dash"/>
        </w:rPr>
        <w:t> </w:t>
      </w:r>
    </w:p>
    <w:p w14:paraId="33228FF5" w14:textId="77777777" w:rsidR="00964AE4" w:rsidRPr="00BD01D1" w:rsidRDefault="00FC1459" w:rsidP="00FC1459">
      <w:pPr>
        <w:pStyle w:val="paragraph"/>
        <w:spacing w:before="0" w:beforeAutospacing="0" w:after="0" w:afterAutospacing="0"/>
        <w:ind w:left="570" w:hanging="570"/>
        <w:textAlignment w:val="baseline"/>
        <w:rPr>
          <w:rFonts w:ascii="Verdana" w:hAnsi="Verdana" w:cs="Segoe UI"/>
          <w:b/>
          <w:bCs/>
          <w:color w:val="008000"/>
          <w:sz w:val="20"/>
          <w:szCs w:val="20"/>
          <w:u w:val="dash"/>
        </w:rPr>
      </w:pPr>
      <w:r w:rsidRPr="004A4A57">
        <w:rPr>
          <w:rFonts w:ascii="Verdana" w:hAnsi="Verdana" w:cs="Segoe UI"/>
          <w:bCs/>
          <w:color w:val="008000"/>
          <w:sz w:val="20"/>
          <w:szCs w:val="20"/>
        </w:rPr>
        <w:t>(a)</w:t>
      </w:r>
      <w:r w:rsidRPr="004A4A57">
        <w:rPr>
          <w:rFonts w:ascii="Verdana" w:hAnsi="Verdana" w:cs="Segoe UI"/>
          <w:bCs/>
          <w:color w:val="008000"/>
          <w:sz w:val="20"/>
          <w:szCs w:val="20"/>
        </w:rPr>
        <w:tab/>
      </w:r>
      <w:r w:rsidR="00964AE4" w:rsidRPr="004A4A57">
        <w:rPr>
          <w:rStyle w:val="normaltextrun"/>
          <w:rFonts w:ascii="Verdana" w:hAnsi="Verdana" w:cs="Segoe UI"/>
          <w:color w:val="008000"/>
          <w:sz w:val="20"/>
          <w:szCs w:val="20"/>
          <w:u w:val="dash"/>
        </w:rPr>
        <w:t>To describe and apply climate-data quality control procedures.</w:t>
      </w:r>
      <w:r w:rsidR="00964AE4" w:rsidRPr="00BD01D1">
        <w:rPr>
          <w:rStyle w:val="eop"/>
          <w:rFonts w:ascii="Verdana" w:hAnsi="Verdana" w:cs="Segoe UI"/>
          <w:b/>
          <w:bCs/>
          <w:color w:val="008000"/>
          <w:sz w:val="20"/>
          <w:szCs w:val="20"/>
          <w:u w:val="dash"/>
        </w:rPr>
        <w:t> </w:t>
      </w:r>
    </w:p>
    <w:p w14:paraId="4FF971B6" w14:textId="77777777" w:rsidR="00964AE4" w:rsidRPr="00BD01D1" w:rsidRDefault="00964AE4" w:rsidP="00964AE4">
      <w:pPr>
        <w:pStyle w:val="paragraph"/>
        <w:spacing w:before="0" w:beforeAutospacing="0" w:after="0" w:afterAutospacing="0"/>
        <w:textAlignment w:val="baseline"/>
        <w:rPr>
          <w:rFonts w:ascii="Verdana" w:hAnsi="Verdana" w:cs="Segoe UI"/>
          <w:b/>
          <w:bCs/>
          <w:color w:val="008000"/>
          <w:sz w:val="18"/>
          <w:szCs w:val="18"/>
          <w:u w:val="dash"/>
        </w:rPr>
      </w:pPr>
    </w:p>
    <w:p w14:paraId="2F8C2670" w14:textId="77777777" w:rsidR="00176AB5" w:rsidRPr="00BD01D1" w:rsidRDefault="001932D8" w:rsidP="00A42A0E">
      <w:pPr>
        <w:pStyle w:val="WMOBodyText"/>
        <w:jc w:val="center"/>
      </w:pPr>
      <w:r w:rsidRPr="00BD01D1">
        <w:t>_______________</w:t>
      </w:r>
    </w:p>
    <w:sectPr w:rsidR="00176AB5" w:rsidRPr="00BD01D1"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7D00A" w14:textId="77777777" w:rsidR="008E3DED" w:rsidRDefault="008E3DED">
      <w:r>
        <w:separator/>
      </w:r>
    </w:p>
    <w:p w14:paraId="37A4EB32" w14:textId="77777777" w:rsidR="008E3DED" w:rsidRDefault="008E3DED"/>
    <w:p w14:paraId="4CDFB5A7" w14:textId="77777777" w:rsidR="008E3DED" w:rsidRDefault="008E3DED"/>
  </w:endnote>
  <w:endnote w:type="continuationSeparator" w:id="0">
    <w:p w14:paraId="296287A1" w14:textId="77777777" w:rsidR="008E3DED" w:rsidRDefault="008E3DED">
      <w:r>
        <w:continuationSeparator/>
      </w:r>
    </w:p>
    <w:p w14:paraId="43F9F2F8" w14:textId="77777777" w:rsidR="008E3DED" w:rsidRDefault="008E3DED"/>
    <w:p w14:paraId="66EAF8DF" w14:textId="77777777" w:rsidR="008E3DED" w:rsidRDefault="008E3DED"/>
  </w:endnote>
  <w:endnote w:type="continuationNotice" w:id="1">
    <w:p w14:paraId="2A6C3491" w14:textId="77777777" w:rsidR="008E3DED" w:rsidRDefault="008E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942BF" w14:textId="77777777" w:rsidR="008E3DED" w:rsidRDefault="008E3DED">
      <w:r>
        <w:separator/>
      </w:r>
    </w:p>
  </w:footnote>
  <w:footnote w:type="continuationSeparator" w:id="0">
    <w:p w14:paraId="7BEAD9F6" w14:textId="77777777" w:rsidR="008E3DED" w:rsidRDefault="008E3DED">
      <w:r>
        <w:continuationSeparator/>
      </w:r>
    </w:p>
    <w:p w14:paraId="7BB8A707" w14:textId="77777777" w:rsidR="008E3DED" w:rsidRDefault="008E3DED"/>
    <w:p w14:paraId="75ECB0B3" w14:textId="77777777" w:rsidR="008E3DED" w:rsidRDefault="008E3DED"/>
  </w:footnote>
  <w:footnote w:type="continuationNotice" w:id="1">
    <w:p w14:paraId="0501D311" w14:textId="77777777" w:rsidR="008E3DED" w:rsidRDefault="008E3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8BB2" w14:textId="77777777" w:rsidR="0042431B" w:rsidRDefault="00935D79">
    <w:pPr>
      <w:pStyle w:val="Header"/>
    </w:pPr>
    <w:r>
      <w:rPr>
        <w:noProof/>
      </w:rPr>
      <w:pict w14:anchorId="67546EB2">
        <v:shapetype id="_x0000_m1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2787F8">
        <v:shape id="_x0000_s1108" type="#_x0000_m1135"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5D59E79B" w14:textId="77777777" w:rsidR="00236F37" w:rsidRDefault="00236F37"/>
  <w:p w14:paraId="5D170B22" w14:textId="77777777" w:rsidR="0042431B" w:rsidRDefault="00935D79">
    <w:pPr>
      <w:pStyle w:val="Header"/>
    </w:pPr>
    <w:r>
      <w:rPr>
        <w:noProof/>
      </w:rPr>
      <w:pict w14:anchorId="6097FEBF">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14D46E">
        <v:shape id="_x0000_s1110" type="#_x0000_m1134"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581311C9" w14:textId="77777777" w:rsidR="00236F37" w:rsidRDefault="00236F37"/>
  <w:p w14:paraId="6E9E1E37" w14:textId="77777777" w:rsidR="0042431B" w:rsidRDefault="00935D79">
    <w:pPr>
      <w:pStyle w:val="Header"/>
    </w:pPr>
    <w:r>
      <w:rPr>
        <w:noProof/>
      </w:rPr>
      <w:pict w14:anchorId="34266125">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699279">
        <v:shape id="_x0000_s1112" type="#_x0000_m1133"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42FA07C9" w14:textId="77777777" w:rsidR="00236F37" w:rsidRDefault="00236F37"/>
  <w:p w14:paraId="0D0981C4" w14:textId="77777777" w:rsidR="0008506C" w:rsidRDefault="00935D79">
    <w:pPr>
      <w:pStyle w:val="Header"/>
    </w:pPr>
    <w:r>
      <w:rPr>
        <w:noProof/>
      </w:rPr>
      <w:pict w14:anchorId="5024F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0;text-align:left;margin-left:0;margin-top:0;width:50pt;height:50pt;z-index:251641856;visibility:hidden">
          <v:path gradientshapeok="f"/>
          <o:lock v:ext="edit" selection="t"/>
        </v:shape>
      </w:pict>
    </w:r>
    <w:r>
      <w:pict w14:anchorId="3442D87A">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3778C3A">
        <v:shape id="WordPictureWatermark835936646" o:spid="_x0000_s1125" type="#_x0000_m1132"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40C3E437" w14:textId="77777777" w:rsidR="001D1719" w:rsidRDefault="001D1719"/>
  <w:p w14:paraId="3616EBAC" w14:textId="77777777" w:rsidR="0008506C" w:rsidRDefault="00935D79">
    <w:pPr>
      <w:pStyle w:val="Header"/>
    </w:pPr>
    <w:r>
      <w:rPr>
        <w:noProof/>
      </w:rPr>
      <w:pict w14:anchorId="1C4B40A0">
        <v:shape id="_x0000_s1124" type="#_x0000_t75" style="position:absolute;left:0;text-align:left;margin-left:0;margin-top:0;width:50pt;height:50pt;z-index:251642880;visibility:hidden">
          <v:path gradientshapeok="f"/>
          <o:lock v:ext="edit" selection="t"/>
        </v:shape>
      </w:pict>
    </w:r>
  </w:p>
  <w:p w14:paraId="285BE939" w14:textId="77777777" w:rsidR="001D1719" w:rsidRDefault="001D1719"/>
  <w:p w14:paraId="690EEAF9" w14:textId="77777777" w:rsidR="0008506C" w:rsidRDefault="00935D79">
    <w:pPr>
      <w:pStyle w:val="Header"/>
    </w:pPr>
    <w:r>
      <w:rPr>
        <w:noProof/>
      </w:rPr>
      <w:pict w14:anchorId="0DFAEC68">
        <v:shape id="_x0000_s1123" type="#_x0000_t75" style="position:absolute;left:0;text-align:left;margin-left:0;margin-top:0;width:50pt;height:50pt;z-index:251643904;visibility:hidden">
          <v:path gradientshapeok="f"/>
          <o:lock v:ext="edit" selection="t"/>
        </v:shape>
      </w:pict>
    </w:r>
  </w:p>
  <w:p w14:paraId="7C59464B" w14:textId="77777777" w:rsidR="001D1719" w:rsidRDefault="001D1719"/>
  <w:p w14:paraId="07EAA469" w14:textId="77777777" w:rsidR="00574E57" w:rsidRDefault="00935D79">
    <w:pPr>
      <w:pStyle w:val="Header"/>
    </w:pPr>
    <w:r>
      <w:rPr>
        <w:noProof/>
      </w:rPr>
      <w:pict w14:anchorId="6E4C00AF">
        <v:shape id="_x0000_s1103" type="#_x0000_t75" style="position:absolute;left:0;text-align:left;margin-left:0;margin-top:0;width:50pt;height:50pt;z-index:251650048;visibility:hidden">
          <v:path gradientshapeok="f"/>
          <o:lock v:ext="edit" selection="t"/>
        </v:shape>
      </w:pict>
    </w:r>
    <w:r>
      <w:pict w14:anchorId="74C32E89">
        <v:shape id="_x0000_s1122" type="#_x0000_t75" style="position:absolute;left:0;text-align:left;margin-left:0;margin-top:0;width:50pt;height:50pt;z-index:251644928;visibility:hidden">
          <v:path gradientshapeok="f"/>
          <o:lock v:ext="edit" selection="t"/>
        </v:shape>
      </w:pict>
    </w:r>
  </w:p>
  <w:p w14:paraId="4FB1F8AE" w14:textId="77777777" w:rsidR="00E460B0" w:rsidRDefault="00E460B0"/>
  <w:p w14:paraId="799E0F50" w14:textId="77777777" w:rsidR="00574E57" w:rsidRDefault="00935D79">
    <w:pPr>
      <w:pStyle w:val="Header"/>
    </w:pPr>
    <w:r>
      <w:rPr>
        <w:noProof/>
      </w:rPr>
      <w:pict w14:anchorId="7EDD2C6F">
        <v:shape id="_x0000_s1101" type="#_x0000_t75" style="position:absolute;left:0;text-align:left;margin-left:0;margin-top:0;width:50pt;height:50pt;z-index:251651072;visibility:hidden">
          <v:path gradientshapeok="f"/>
          <o:lock v:ext="edit" selection="t"/>
        </v:shape>
      </w:pict>
    </w:r>
  </w:p>
  <w:p w14:paraId="3FBE63AD" w14:textId="77777777" w:rsidR="00E460B0" w:rsidRDefault="00E460B0"/>
  <w:p w14:paraId="0602C82E" w14:textId="77777777" w:rsidR="00574E57" w:rsidRDefault="00935D79">
    <w:pPr>
      <w:pStyle w:val="Header"/>
    </w:pPr>
    <w:r>
      <w:rPr>
        <w:noProof/>
      </w:rPr>
      <w:pict w14:anchorId="05FEA978">
        <v:shape id="_x0000_s1100" type="#_x0000_t75" style="position:absolute;left:0;text-align:left;margin-left:0;margin-top:0;width:50pt;height:50pt;z-index:251652096;visibility:hidden">
          <v:path gradientshapeok="f"/>
          <o:lock v:ext="edit" selection="t"/>
        </v:shape>
      </w:pict>
    </w:r>
  </w:p>
  <w:p w14:paraId="33C64881" w14:textId="77777777" w:rsidR="00E460B0" w:rsidRDefault="00E460B0"/>
  <w:p w14:paraId="58D854C1" w14:textId="77777777" w:rsidR="00EF3B3A" w:rsidRDefault="00935D79">
    <w:pPr>
      <w:pStyle w:val="Header"/>
    </w:pPr>
    <w:r>
      <w:rPr>
        <w:noProof/>
      </w:rPr>
      <w:pict w14:anchorId="15B81FE9">
        <v:shape id="_x0000_s1080" type="#_x0000_t75" style="position:absolute;left:0;text-align:left;margin-left:0;margin-top:0;width:50pt;height:50pt;z-index:251658240;visibility:hidden">
          <v:path gradientshapeok="f"/>
          <o:lock v:ext="edit" selection="t"/>
        </v:shape>
      </w:pict>
    </w:r>
    <w:r>
      <w:pict w14:anchorId="53ACF3C7">
        <v:shape id="_x0000_s1099" type="#_x0000_t75" style="position:absolute;left:0;text-align:left;margin-left:0;margin-top:0;width:50pt;height:50pt;z-index:251653120;visibility:hidden">
          <v:path gradientshapeok="f"/>
          <o:lock v:ext="edit" selection="t"/>
        </v:shape>
      </w:pict>
    </w:r>
  </w:p>
  <w:p w14:paraId="7E384C6C" w14:textId="77777777" w:rsidR="00574E57" w:rsidRDefault="00574E57"/>
  <w:p w14:paraId="50D8C30B" w14:textId="77777777" w:rsidR="004B1258" w:rsidRDefault="00935D79">
    <w:pPr>
      <w:pStyle w:val="Header"/>
    </w:pPr>
    <w:r>
      <w:rPr>
        <w:noProof/>
      </w:rPr>
      <w:pict w14:anchorId="2D10F3BC">
        <v:shape id="_x0000_s1058" type="#_x0000_t75" style="position:absolute;left:0;text-align:left;margin-left:0;margin-top:0;width:50pt;height:50pt;z-index:251672576;visibility:hidden">
          <v:path gradientshapeok="f"/>
          <o:lock v:ext="edit" selection="t"/>
        </v:shape>
      </w:pict>
    </w:r>
    <w:r>
      <w:pict w14:anchorId="7E632FFC">
        <v:shape id="_x0000_s1077" type="#_x0000_t75" style="position:absolute;left:0;text-align:left;margin-left:0;margin-top:0;width:50pt;height:50pt;z-index:251659264;visibility:hidden">
          <v:path gradientshapeok="f"/>
          <o:lock v:ext="edit" selection="t"/>
        </v:shape>
      </w:pict>
    </w:r>
  </w:p>
  <w:p w14:paraId="26BF67EC" w14:textId="77777777" w:rsidR="00EF3B3A" w:rsidRDefault="00EF3B3A"/>
  <w:p w14:paraId="180283EE" w14:textId="77777777" w:rsidR="00595B2D" w:rsidRDefault="00935D79">
    <w:pPr>
      <w:pStyle w:val="Header"/>
    </w:pPr>
    <w:r>
      <w:rPr>
        <w:noProof/>
      </w:rPr>
      <w:pict w14:anchorId="3E34DBB2">
        <v:shape id="_x0000_s1040" type="#_x0000_t75" style="position:absolute;left:0;text-align:left;margin-left:0;margin-top:0;width:50pt;height:50pt;z-index:251678720;visibility:hidden">
          <v:path gradientshapeok="f"/>
          <o:lock v:ext="edit" selection="t"/>
        </v:shape>
      </w:pict>
    </w:r>
    <w:r>
      <w:pict w14:anchorId="0CDD0CF7">
        <v:shape id="_x0000_s1055" type="#_x0000_t75" style="position:absolute;left:0;text-align:left;margin-left:0;margin-top:0;width:50pt;height:50pt;z-index:2516736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8C03" w14:textId="0533A0CA" w:rsidR="00A432CD" w:rsidRDefault="00BC793C" w:rsidP="00B72444">
    <w:pPr>
      <w:pStyle w:val="Header"/>
    </w:pPr>
    <w:r>
      <w:t>SERCOM-2/Doc. 5.1</w:t>
    </w:r>
    <w:r w:rsidR="002D34EE">
      <w:t>(5)</w:t>
    </w:r>
    <w:r w:rsidR="00A432CD" w:rsidRPr="00C2459D">
      <w:t xml:space="preserve">, </w:t>
    </w:r>
    <w:del w:id="40" w:author="Catherine Bezzola" w:date="2022-10-21T12:02:00Z">
      <w:r w:rsidR="00E254B1" w:rsidDel="00FC1459">
        <w:delText>DRAFT 2</w:delText>
      </w:r>
    </w:del>
    <w:ins w:id="41" w:author="Catherine Bezzola" w:date="2022-10-21T12:02:00Z">
      <w:r w:rsidR="00FC1459">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35D79">
      <w:pict w14:anchorId="17471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9744;visibility:hidden;mso-position-horizontal-relative:text;mso-position-vertical-relative:text">
          <v:path gradientshapeok="f"/>
          <o:lock v:ext="edit" selection="t"/>
        </v:shape>
      </w:pict>
    </w:r>
    <w:r w:rsidR="00935D79">
      <w:pict w14:anchorId="1D2E84A0">
        <v:shape id="_x0000_s1036" type="#_x0000_t75" style="position:absolute;left:0;text-align:left;margin-left:0;margin-top:0;width:50pt;height:50pt;z-index:251680768;visibility:hidden;mso-position-horizontal-relative:text;mso-position-vertical-relative:text">
          <v:path gradientshapeok="f"/>
          <o:lock v:ext="edit" selection="t"/>
        </v:shape>
      </w:pict>
    </w:r>
    <w:r w:rsidR="00935D79">
      <w:pict w14:anchorId="1CA2B802">
        <v:shape id="_x0000_s1054" type="#_x0000_t75" style="position:absolute;left:0;text-align:left;margin-left:0;margin-top:0;width:50pt;height:50pt;z-index:251674624;visibility:hidden;mso-position-horizontal-relative:text;mso-position-vertical-relative:text">
          <v:path gradientshapeok="f"/>
          <o:lock v:ext="edit" selection="t"/>
        </v:shape>
      </w:pict>
    </w:r>
    <w:r w:rsidR="00935D79">
      <w:pict w14:anchorId="2979DBF3">
        <v:shape id="_x0000_s1053" type="#_x0000_t75" style="position:absolute;left:0;text-align:left;margin-left:0;margin-top:0;width:50pt;height:50pt;z-index:251675648;visibility:hidden;mso-position-horizontal-relative:text;mso-position-vertical-relative:text">
          <v:path gradientshapeok="f"/>
          <o:lock v:ext="edit" selection="t"/>
        </v:shape>
      </w:pict>
    </w:r>
    <w:r w:rsidR="00935D79">
      <w:pict w14:anchorId="42F7CE19">
        <v:shape id="_x0000_s1076" type="#_x0000_t75" style="position:absolute;left:0;text-align:left;margin-left:0;margin-top:0;width:50pt;height:50pt;z-index:251660288;visibility:hidden;mso-position-horizontal-relative:text;mso-position-vertical-relative:text">
          <v:path gradientshapeok="f"/>
          <o:lock v:ext="edit" selection="t"/>
        </v:shape>
      </w:pict>
    </w:r>
    <w:r w:rsidR="00935D79">
      <w:pict w14:anchorId="37AA603C">
        <v:shape id="_x0000_s1075" type="#_x0000_t75" style="position:absolute;left:0;text-align:left;margin-left:0;margin-top:0;width:50pt;height:50pt;z-index:251662336;visibility:hidden;mso-position-horizontal-relative:text;mso-position-vertical-relative:text">
          <v:path gradientshapeok="f"/>
          <o:lock v:ext="edit" selection="t"/>
        </v:shape>
      </w:pict>
    </w:r>
    <w:r w:rsidR="00935D79">
      <w:pict w14:anchorId="1E3ABEC2">
        <v:shape id="_x0000_s1084" type="#_x0000_t75" style="position:absolute;left:0;text-align:left;margin-left:0;margin-top:0;width:50pt;height:50pt;z-index:251654144;visibility:hidden;mso-position-horizontal-relative:text;mso-position-vertical-relative:text">
          <v:path gradientshapeok="f"/>
          <o:lock v:ext="edit" selection="t"/>
        </v:shape>
      </w:pict>
    </w:r>
    <w:r w:rsidR="00935D79">
      <w:pict w14:anchorId="4EB4CD9A">
        <v:shape id="_x0000_s1083" type="#_x0000_t75" style="position:absolute;left:0;text-align:left;margin-left:0;margin-top:0;width:50pt;height:50pt;z-index:251655168;visibility:hidden;mso-position-horizontal-relative:text;mso-position-vertical-relative:text">
          <v:path gradientshapeok="f"/>
          <o:lock v:ext="edit" selection="t"/>
        </v:shape>
      </w:pict>
    </w:r>
    <w:r w:rsidR="00935D79">
      <w:pict w14:anchorId="09405E79">
        <v:shape id="_x0000_s1107" type="#_x0000_t75" style="position:absolute;left:0;text-align:left;margin-left:0;margin-top:0;width:50pt;height:50pt;z-index:251645952;visibility:hidden;mso-position-horizontal-relative:text;mso-position-vertical-relative:text">
          <v:path gradientshapeok="f"/>
          <o:lock v:ext="edit" selection="t"/>
        </v:shape>
      </w:pict>
    </w:r>
    <w:r w:rsidR="00935D79">
      <w:pict w14:anchorId="0574ED0D">
        <v:shape id="_x0000_s1106" type="#_x0000_t75" style="position:absolute;left:0;text-align:left;margin-left:0;margin-top:0;width:50pt;height:50pt;z-index:251646976;visibility:hidden;mso-position-horizontal-relative:text;mso-position-vertical-relative:text">
          <v:path gradientshapeok="f"/>
          <o:lock v:ext="edit" selection="t"/>
        </v:shape>
      </w:pict>
    </w:r>
    <w:r w:rsidR="00935D79">
      <w:pict w14:anchorId="71B6BBD3">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35D79">
      <w:pict w14:anchorId="4D25B5E9">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C17CB" w14:textId="0690CCB0" w:rsidR="00595B2D" w:rsidRDefault="00935D79" w:rsidP="001932D8">
    <w:pPr>
      <w:pStyle w:val="Header"/>
      <w:spacing w:after="120"/>
      <w:jc w:val="left"/>
    </w:pPr>
    <w:r>
      <w:rPr>
        <w:noProof/>
      </w:rPr>
      <w:pict w14:anchorId="09547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81792;visibility:hidden">
          <v:path gradientshapeok="f"/>
          <o:lock v:ext="edit" selection="t"/>
        </v:shape>
      </w:pict>
    </w:r>
    <w:r>
      <w:pict w14:anchorId="08F0F8A3">
        <v:shape id="_x0000_s1048" type="#_x0000_t75" style="position:absolute;margin-left:0;margin-top:0;width:50pt;height:50pt;z-index:251676672;visibility:hidden">
          <v:path gradientshapeok="f"/>
          <o:lock v:ext="edit" selection="t"/>
        </v:shape>
      </w:pict>
    </w:r>
    <w:r>
      <w:pict w14:anchorId="1F7F34A6">
        <v:shape id="_x0000_s1047" type="#_x0000_t75" style="position:absolute;margin-left:0;margin-top:0;width:50pt;height:50pt;z-index:251677696;visibility:hidden">
          <v:path gradientshapeok="f"/>
          <o:lock v:ext="edit" selection="t"/>
        </v:shape>
      </w:pict>
    </w:r>
    <w:r>
      <w:pict w14:anchorId="6E1376F4">
        <v:shape id="_x0000_s1070" type="#_x0000_t75" style="position:absolute;margin-left:0;margin-top:0;width:50pt;height:50pt;z-index:251670528;visibility:hidden">
          <v:path gradientshapeok="f"/>
          <o:lock v:ext="edit" selection="t"/>
        </v:shape>
      </w:pict>
    </w:r>
    <w:r>
      <w:pict w14:anchorId="7BC766BF">
        <v:shape id="_x0000_s1069" type="#_x0000_t75" style="position:absolute;margin-left:0;margin-top:0;width:50pt;height:50pt;z-index:251671552;visibility:hidden">
          <v:path gradientshapeok="f"/>
          <o:lock v:ext="edit" selection="t"/>
        </v:shape>
      </w:pict>
    </w:r>
    <w:r>
      <w:pict w14:anchorId="2BBDB42F">
        <v:shape id="_x0000_s1082" type="#_x0000_t75" style="position:absolute;margin-left:0;margin-top:0;width:50pt;height:50pt;z-index:251656192;visibility:hidden">
          <v:path gradientshapeok="f"/>
          <o:lock v:ext="edit" selection="t"/>
        </v:shape>
      </w:pict>
    </w:r>
    <w:r>
      <w:pict w14:anchorId="27B64039">
        <v:shape id="_x0000_s1081" type="#_x0000_t75" style="position:absolute;margin-left:0;margin-top:0;width:50pt;height:50pt;z-index:251657216;visibility:hidden">
          <v:path gradientshapeok="f"/>
          <o:lock v:ext="edit" selection="t"/>
        </v:shape>
      </w:pict>
    </w:r>
    <w:r>
      <w:pict w14:anchorId="15CA99AF">
        <v:shape id="_x0000_s1105" type="#_x0000_t75" style="position:absolute;margin-left:0;margin-top:0;width:50pt;height:50pt;z-index:251648000;visibility:hidden">
          <v:path gradientshapeok="f"/>
          <o:lock v:ext="edit" selection="t"/>
        </v:shape>
      </w:pict>
    </w:r>
    <w:r>
      <w:pict w14:anchorId="18769349">
        <v:shape id="_x0000_s1104" type="#_x0000_t75" style="position:absolute;margin-left:0;margin-top:0;width:50pt;height:50pt;z-index:251649024;visibility:hidden">
          <v:path gradientshapeok="f"/>
          <o:lock v:ext="edit" selection="t"/>
        </v:shape>
      </w:pict>
    </w:r>
    <w:r>
      <w:pict w14:anchorId="17FD20A7">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95EFC7E">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8EA"/>
    <w:multiLevelType w:val="hybridMultilevel"/>
    <w:tmpl w:val="3D0AFD8A"/>
    <w:lvl w:ilvl="0" w:tplc="3E0E17EC">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77627"/>
    <w:multiLevelType w:val="hybridMultilevel"/>
    <w:tmpl w:val="FD5AF100"/>
    <w:lvl w:ilvl="0" w:tplc="55226AFE">
      <w:start w:val="1"/>
      <w:numFmt w:val="lowerLetter"/>
      <w:lvlText w:val="%1."/>
      <w:lvlJc w:val="left"/>
      <w:pPr>
        <w:ind w:left="1137" w:hanging="570"/>
      </w:pPr>
      <w:rPr>
        <w:rFonts w:hint="default"/>
        <w:b w:val="0"/>
        <w:color w:val="008000"/>
        <w:u w:val="dash"/>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4EB23A2"/>
    <w:multiLevelType w:val="hybridMultilevel"/>
    <w:tmpl w:val="5BE6DCDE"/>
    <w:lvl w:ilvl="0" w:tplc="B490AC60">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C768CB"/>
    <w:multiLevelType w:val="multilevel"/>
    <w:tmpl w:val="E2E4F400"/>
    <w:lvl w:ilvl="0">
      <w:start w:val="1"/>
      <w:numFmt w:val="lowerLetter"/>
      <w:lvlText w:val="%1"/>
      <w:lvlJc w:val="left"/>
      <w:pPr>
        <w:ind w:left="570" w:hanging="570"/>
      </w:pPr>
      <w:rPr>
        <w:rFonts w:hint="default"/>
        <w:b w:val="0"/>
      </w:rPr>
    </w:lvl>
    <w:lvl w:ilvl="1">
      <w:start w:val="2"/>
      <w:numFmt w:val="decimal"/>
      <w:lvlText w:val="%1.%2"/>
      <w:lvlJc w:val="left"/>
      <w:pPr>
        <w:ind w:left="720" w:hanging="720"/>
      </w:pPr>
      <w:rPr>
        <w:rFonts w:hint="default"/>
        <w:b w:val="0"/>
      </w:rPr>
    </w:lvl>
    <w:lvl w:ilvl="2">
      <w:start w:val="7"/>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217D6B1D"/>
    <w:multiLevelType w:val="hybridMultilevel"/>
    <w:tmpl w:val="EDB83F64"/>
    <w:lvl w:ilvl="0" w:tplc="2036F9E8">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041CAF"/>
    <w:multiLevelType w:val="multilevel"/>
    <w:tmpl w:val="70640E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F837A1"/>
    <w:multiLevelType w:val="hybridMultilevel"/>
    <w:tmpl w:val="8EC80408"/>
    <w:lvl w:ilvl="0" w:tplc="8054A8C2">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EC0F07"/>
    <w:multiLevelType w:val="hybridMultilevel"/>
    <w:tmpl w:val="C15C8714"/>
    <w:lvl w:ilvl="0" w:tplc="3E2C9B06">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793F77"/>
    <w:multiLevelType w:val="multilevel"/>
    <w:tmpl w:val="CE2026F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9" w15:restartNumberingAfterBreak="0">
    <w:nsid w:val="44A0666A"/>
    <w:multiLevelType w:val="hybridMultilevel"/>
    <w:tmpl w:val="DD7EE23C"/>
    <w:lvl w:ilvl="0" w:tplc="A24E264E">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B630A5"/>
    <w:multiLevelType w:val="hybridMultilevel"/>
    <w:tmpl w:val="61E6156C"/>
    <w:lvl w:ilvl="0" w:tplc="7D4062CA">
      <w:start w:val="1"/>
      <w:numFmt w:val="low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BA758A"/>
    <w:multiLevelType w:val="hybridMultilevel"/>
    <w:tmpl w:val="BA8C17CE"/>
    <w:lvl w:ilvl="0" w:tplc="3536A2DE">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25490C"/>
    <w:multiLevelType w:val="hybridMultilevel"/>
    <w:tmpl w:val="A39C2408"/>
    <w:lvl w:ilvl="0" w:tplc="C60E7A48">
      <w:start w:val="1"/>
      <w:numFmt w:val="low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987596"/>
    <w:multiLevelType w:val="hybridMultilevel"/>
    <w:tmpl w:val="DAA46ED0"/>
    <w:lvl w:ilvl="0" w:tplc="F21E02D4">
      <w:start w:val="1"/>
      <w:numFmt w:val="lowerLetter"/>
      <w:lvlText w:val="(%1)"/>
      <w:lvlJc w:val="left"/>
      <w:pPr>
        <w:ind w:left="570" w:hanging="570"/>
      </w:pPr>
      <w:rPr>
        <w:rFonts w:hint="default"/>
        <w:b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6B7FA3"/>
    <w:multiLevelType w:val="multilevel"/>
    <w:tmpl w:val="ED046146"/>
    <w:lvl w:ilvl="0">
      <w:start w:val="1"/>
      <w:numFmt w:val="lowerLetter"/>
      <w:lvlText w:val="%1"/>
      <w:lvlJc w:val="left"/>
      <w:pPr>
        <w:ind w:left="570" w:hanging="570"/>
      </w:pPr>
      <w:rPr>
        <w:rFonts w:hint="default"/>
        <w:b w:val="0"/>
        <w:color w:val="008000"/>
        <w:u w:val="dash"/>
      </w:rPr>
    </w:lvl>
    <w:lvl w:ilvl="1">
      <w:start w:val="2"/>
      <w:numFmt w:val="decimal"/>
      <w:lvlText w:val="%1.%2"/>
      <w:lvlJc w:val="left"/>
      <w:pPr>
        <w:ind w:left="720" w:hanging="720"/>
      </w:pPr>
      <w:rPr>
        <w:rFonts w:hint="default"/>
        <w:b w:val="0"/>
        <w:color w:val="008000"/>
        <w:u w:val="dash"/>
      </w:rPr>
    </w:lvl>
    <w:lvl w:ilvl="2">
      <w:start w:val="1"/>
      <w:numFmt w:val="decimal"/>
      <w:lvlText w:val="%1.%2.%3"/>
      <w:lvlJc w:val="left"/>
      <w:pPr>
        <w:ind w:left="720" w:hanging="720"/>
      </w:pPr>
      <w:rPr>
        <w:rFonts w:hint="default"/>
        <w:b w:val="0"/>
        <w:color w:val="008000"/>
        <w:u w:val="dash"/>
      </w:rPr>
    </w:lvl>
    <w:lvl w:ilvl="3">
      <w:start w:val="1"/>
      <w:numFmt w:val="decimal"/>
      <w:lvlText w:val="%1.%2.%3.%4"/>
      <w:lvlJc w:val="left"/>
      <w:pPr>
        <w:ind w:left="1080" w:hanging="1080"/>
      </w:pPr>
      <w:rPr>
        <w:rFonts w:hint="default"/>
        <w:b w:val="0"/>
        <w:color w:val="008000"/>
        <w:u w:val="dash"/>
      </w:rPr>
    </w:lvl>
    <w:lvl w:ilvl="4">
      <w:start w:val="1"/>
      <w:numFmt w:val="decimal"/>
      <w:lvlText w:val="%1.%2.%3.%4.%5"/>
      <w:lvlJc w:val="left"/>
      <w:pPr>
        <w:ind w:left="1440" w:hanging="1440"/>
      </w:pPr>
      <w:rPr>
        <w:rFonts w:hint="default"/>
        <w:b w:val="0"/>
        <w:color w:val="008000"/>
        <w:u w:val="dash"/>
      </w:rPr>
    </w:lvl>
    <w:lvl w:ilvl="5">
      <w:start w:val="1"/>
      <w:numFmt w:val="decimal"/>
      <w:lvlText w:val="%1.%2.%3.%4.%5.%6"/>
      <w:lvlJc w:val="left"/>
      <w:pPr>
        <w:ind w:left="1440" w:hanging="1440"/>
      </w:pPr>
      <w:rPr>
        <w:rFonts w:hint="default"/>
        <w:b w:val="0"/>
        <w:color w:val="008000"/>
        <w:u w:val="dash"/>
      </w:rPr>
    </w:lvl>
    <w:lvl w:ilvl="6">
      <w:start w:val="1"/>
      <w:numFmt w:val="decimal"/>
      <w:lvlText w:val="%1.%2.%3.%4.%5.%6.%7"/>
      <w:lvlJc w:val="left"/>
      <w:pPr>
        <w:ind w:left="1800" w:hanging="1800"/>
      </w:pPr>
      <w:rPr>
        <w:rFonts w:hint="default"/>
        <w:b w:val="0"/>
        <w:color w:val="008000"/>
        <w:u w:val="dash"/>
      </w:rPr>
    </w:lvl>
    <w:lvl w:ilvl="7">
      <w:start w:val="1"/>
      <w:numFmt w:val="decimal"/>
      <w:lvlText w:val="%1.%2.%3.%4.%5.%6.%7.%8"/>
      <w:lvlJc w:val="left"/>
      <w:pPr>
        <w:ind w:left="2160" w:hanging="2160"/>
      </w:pPr>
      <w:rPr>
        <w:rFonts w:hint="default"/>
        <w:b w:val="0"/>
        <w:color w:val="008000"/>
        <w:u w:val="dash"/>
      </w:rPr>
    </w:lvl>
    <w:lvl w:ilvl="8">
      <w:start w:val="1"/>
      <w:numFmt w:val="decimal"/>
      <w:lvlText w:val="%1.%2.%3.%4.%5.%6.%7.%8.%9"/>
      <w:lvlJc w:val="left"/>
      <w:pPr>
        <w:ind w:left="2160" w:hanging="2160"/>
      </w:pPr>
      <w:rPr>
        <w:rFonts w:hint="default"/>
        <w:b w:val="0"/>
        <w:color w:val="008000"/>
        <w:u w:val="dash"/>
      </w:rPr>
    </w:lvl>
  </w:abstractNum>
  <w:abstractNum w:abstractNumId="15" w15:restartNumberingAfterBreak="0">
    <w:nsid w:val="5C295952"/>
    <w:multiLevelType w:val="hybridMultilevel"/>
    <w:tmpl w:val="F3D243C8"/>
    <w:lvl w:ilvl="0" w:tplc="414EC39C">
      <w:start w:val="1"/>
      <w:numFmt w:val="lowerLetter"/>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8916F2"/>
    <w:multiLevelType w:val="hybridMultilevel"/>
    <w:tmpl w:val="8F182032"/>
    <w:lvl w:ilvl="0" w:tplc="9F343942">
      <w:start w:val="1"/>
      <w:numFmt w:val="lowerLetter"/>
      <w:lvlText w:val="(%1)"/>
      <w:lvlJc w:val="left"/>
      <w:pPr>
        <w:ind w:left="570" w:hanging="570"/>
      </w:pPr>
      <w:rPr>
        <w:rFonts w:cs="Segoe UI" w:hint="default"/>
        <w:b w:val="0"/>
        <w:bCs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D233DF"/>
    <w:multiLevelType w:val="multilevel"/>
    <w:tmpl w:val="560C6E7E"/>
    <w:lvl w:ilvl="0">
      <w:start w:val="1"/>
      <w:numFmt w:val="lowerLetter"/>
      <w:lvlText w:val="%1"/>
      <w:lvlJc w:val="left"/>
      <w:pPr>
        <w:ind w:left="927" w:hanging="927"/>
      </w:pPr>
      <w:rPr>
        <w:rFonts w:hint="default"/>
        <w:color w:val="008000"/>
        <w:sz w:val="20"/>
        <w:u w:val="dash"/>
      </w:rPr>
    </w:lvl>
    <w:lvl w:ilvl="1">
      <w:start w:val="2"/>
      <w:numFmt w:val="decimal"/>
      <w:lvlText w:val="%1.%2"/>
      <w:lvlJc w:val="left"/>
      <w:pPr>
        <w:ind w:left="1287" w:hanging="1287"/>
      </w:pPr>
      <w:rPr>
        <w:rFonts w:hint="default"/>
        <w:color w:val="008000"/>
        <w:sz w:val="20"/>
        <w:u w:val="dash"/>
      </w:rPr>
    </w:lvl>
    <w:lvl w:ilvl="2">
      <w:start w:val="7"/>
      <w:numFmt w:val="decimal"/>
      <w:lvlText w:val="%1.%2.%3"/>
      <w:lvlJc w:val="left"/>
      <w:pPr>
        <w:ind w:left="1287" w:hanging="1287"/>
      </w:pPr>
      <w:rPr>
        <w:rFonts w:hint="default"/>
        <w:color w:val="008000"/>
        <w:sz w:val="20"/>
        <w:u w:val="dash"/>
      </w:rPr>
    </w:lvl>
    <w:lvl w:ilvl="3">
      <w:start w:val="1"/>
      <w:numFmt w:val="decimal"/>
      <w:lvlText w:val="%1.%2.%3.%4"/>
      <w:lvlJc w:val="left"/>
      <w:pPr>
        <w:ind w:left="1647" w:hanging="1647"/>
      </w:pPr>
      <w:rPr>
        <w:rFonts w:hint="default"/>
        <w:color w:val="008000"/>
        <w:sz w:val="20"/>
        <w:u w:val="dash"/>
      </w:rPr>
    </w:lvl>
    <w:lvl w:ilvl="4">
      <w:start w:val="1"/>
      <w:numFmt w:val="decimal"/>
      <w:lvlText w:val="%1.%2.%3.%4.%5"/>
      <w:lvlJc w:val="left"/>
      <w:pPr>
        <w:ind w:left="2007" w:hanging="2007"/>
      </w:pPr>
      <w:rPr>
        <w:rFonts w:hint="default"/>
        <w:color w:val="008000"/>
        <w:sz w:val="20"/>
        <w:u w:val="dash"/>
      </w:rPr>
    </w:lvl>
    <w:lvl w:ilvl="5">
      <w:start w:val="1"/>
      <w:numFmt w:val="decimal"/>
      <w:lvlText w:val="%1.%2.%3.%4.%5.%6"/>
      <w:lvlJc w:val="left"/>
      <w:pPr>
        <w:ind w:left="2007" w:hanging="2007"/>
      </w:pPr>
      <w:rPr>
        <w:rFonts w:hint="default"/>
        <w:color w:val="008000"/>
        <w:sz w:val="20"/>
        <w:u w:val="dash"/>
      </w:rPr>
    </w:lvl>
    <w:lvl w:ilvl="6">
      <w:start w:val="1"/>
      <w:numFmt w:val="decimal"/>
      <w:lvlText w:val="%1.%2.%3.%4.%5.%6.%7"/>
      <w:lvlJc w:val="left"/>
      <w:pPr>
        <w:ind w:left="2367" w:hanging="2367"/>
      </w:pPr>
      <w:rPr>
        <w:rFonts w:hint="default"/>
        <w:color w:val="008000"/>
        <w:sz w:val="20"/>
        <w:u w:val="dash"/>
      </w:rPr>
    </w:lvl>
    <w:lvl w:ilvl="7">
      <w:start w:val="1"/>
      <w:numFmt w:val="decimal"/>
      <w:lvlText w:val="%1.%2.%3.%4.%5.%6.%7.%8"/>
      <w:lvlJc w:val="left"/>
      <w:pPr>
        <w:ind w:left="2727" w:hanging="2727"/>
      </w:pPr>
      <w:rPr>
        <w:rFonts w:hint="default"/>
        <w:color w:val="008000"/>
        <w:sz w:val="20"/>
        <w:u w:val="dash"/>
      </w:rPr>
    </w:lvl>
    <w:lvl w:ilvl="8">
      <w:start w:val="1"/>
      <w:numFmt w:val="decimal"/>
      <w:lvlText w:val="%1.%2.%3.%4.%5.%6.%7.%8.%9"/>
      <w:lvlJc w:val="left"/>
      <w:pPr>
        <w:ind w:left="2727" w:hanging="2727"/>
      </w:pPr>
      <w:rPr>
        <w:rFonts w:hint="default"/>
        <w:color w:val="008000"/>
        <w:sz w:val="20"/>
        <w:u w:val="dash"/>
      </w:rPr>
    </w:lvl>
  </w:abstractNum>
  <w:abstractNum w:abstractNumId="18" w15:restartNumberingAfterBreak="0">
    <w:nsid w:val="683A56BF"/>
    <w:multiLevelType w:val="multilevel"/>
    <w:tmpl w:val="CCE61B8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E44006E"/>
    <w:multiLevelType w:val="hybridMultilevel"/>
    <w:tmpl w:val="5C767C9A"/>
    <w:lvl w:ilvl="0" w:tplc="A40866D4">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1429F9"/>
    <w:multiLevelType w:val="hybridMultilevel"/>
    <w:tmpl w:val="5816AAD8"/>
    <w:lvl w:ilvl="0" w:tplc="D86C265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789246F9"/>
    <w:multiLevelType w:val="multilevel"/>
    <w:tmpl w:val="FFB08B6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22" w15:restartNumberingAfterBreak="0">
    <w:nsid w:val="7AA56317"/>
    <w:multiLevelType w:val="hybridMultilevel"/>
    <w:tmpl w:val="8A2E7E4E"/>
    <w:lvl w:ilvl="0" w:tplc="A06A8C7A">
      <w:start w:val="1"/>
      <w:numFmt w:val="lowerLetter"/>
      <w:lvlText w:val="(%1)"/>
      <w:lvlJc w:val="left"/>
      <w:pPr>
        <w:ind w:left="570" w:hanging="570"/>
      </w:pPr>
      <w:rPr>
        <w:rFonts w:cs="Segoe UI" w:hint="default"/>
        <w:b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5"/>
  </w:num>
  <w:num w:numId="3">
    <w:abstractNumId w:val="18"/>
  </w:num>
  <w:num w:numId="4">
    <w:abstractNumId w:val="17"/>
  </w:num>
  <w:num w:numId="5">
    <w:abstractNumId w:val="21"/>
  </w:num>
  <w:num w:numId="6">
    <w:abstractNumId w:val="8"/>
  </w:num>
  <w:num w:numId="7">
    <w:abstractNumId w:val="6"/>
  </w:num>
  <w:num w:numId="8">
    <w:abstractNumId w:val="3"/>
  </w:num>
  <w:num w:numId="9">
    <w:abstractNumId w:val="10"/>
  </w:num>
  <w:num w:numId="10">
    <w:abstractNumId w:val="14"/>
  </w:num>
  <w:num w:numId="11">
    <w:abstractNumId w:val="16"/>
  </w:num>
  <w:num w:numId="12">
    <w:abstractNumId w:val="7"/>
  </w:num>
  <w:num w:numId="13">
    <w:abstractNumId w:val="4"/>
  </w:num>
  <w:num w:numId="14">
    <w:abstractNumId w:val="22"/>
  </w:num>
  <w:num w:numId="15">
    <w:abstractNumId w:val="1"/>
  </w:num>
  <w:num w:numId="16">
    <w:abstractNumId w:val="9"/>
  </w:num>
  <w:num w:numId="17">
    <w:abstractNumId w:val="12"/>
  </w:num>
  <w:num w:numId="18">
    <w:abstractNumId w:val="11"/>
  </w:num>
  <w:num w:numId="19">
    <w:abstractNumId w:val="19"/>
  </w:num>
  <w:num w:numId="20">
    <w:abstractNumId w:val="13"/>
  </w:num>
  <w:num w:numId="21">
    <w:abstractNumId w:val="15"/>
  </w:num>
  <w:num w:numId="22">
    <w:abstractNumId w:val="0"/>
  </w:num>
  <w:num w:numId="23">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oise Fol">
    <w15:presenceInfo w15:providerId="AD" w15:userId="S::FFol@wmo.int::54a44cbe-1fa1-48d5-a767-21dec7be2a5a"/>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3C"/>
    <w:rsid w:val="00005301"/>
    <w:rsid w:val="000133EE"/>
    <w:rsid w:val="00015233"/>
    <w:rsid w:val="000206A8"/>
    <w:rsid w:val="00021B97"/>
    <w:rsid w:val="00027205"/>
    <w:rsid w:val="000308FC"/>
    <w:rsid w:val="0003137A"/>
    <w:rsid w:val="00032FBC"/>
    <w:rsid w:val="00041171"/>
    <w:rsid w:val="00041727"/>
    <w:rsid w:val="0004226F"/>
    <w:rsid w:val="00050DBF"/>
    <w:rsid w:val="00050F8E"/>
    <w:rsid w:val="000518BB"/>
    <w:rsid w:val="00056FD4"/>
    <w:rsid w:val="000573AD"/>
    <w:rsid w:val="0006123B"/>
    <w:rsid w:val="00061CD0"/>
    <w:rsid w:val="00064F6B"/>
    <w:rsid w:val="00066114"/>
    <w:rsid w:val="00071E7C"/>
    <w:rsid w:val="00072F17"/>
    <w:rsid w:val="000731AA"/>
    <w:rsid w:val="00076E99"/>
    <w:rsid w:val="000806D8"/>
    <w:rsid w:val="00082C80"/>
    <w:rsid w:val="00083847"/>
    <w:rsid w:val="00083C36"/>
    <w:rsid w:val="00084D58"/>
    <w:rsid w:val="0008506C"/>
    <w:rsid w:val="00092CAE"/>
    <w:rsid w:val="00094C97"/>
    <w:rsid w:val="00095E48"/>
    <w:rsid w:val="000A1B34"/>
    <w:rsid w:val="000A4F1C"/>
    <w:rsid w:val="000A69BF"/>
    <w:rsid w:val="000A716D"/>
    <w:rsid w:val="000B0C1D"/>
    <w:rsid w:val="000B51BB"/>
    <w:rsid w:val="000C225A"/>
    <w:rsid w:val="000C4993"/>
    <w:rsid w:val="000C6781"/>
    <w:rsid w:val="000D0753"/>
    <w:rsid w:val="000D16ED"/>
    <w:rsid w:val="000D349D"/>
    <w:rsid w:val="000D6B66"/>
    <w:rsid w:val="000E2A40"/>
    <w:rsid w:val="000F303D"/>
    <w:rsid w:val="000F5E49"/>
    <w:rsid w:val="000F7A87"/>
    <w:rsid w:val="0010187E"/>
    <w:rsid w:val="00102EAE"/>
    <w:rsid w:val="001047DC"/>
    <w:rsid w:val="00105D2E"/>
    <w:rsid w:val="00110788"/>
    <w:rsid w:val="00111BFD"/>
    <w:rsid w:val="001137EC"/>
    <w:rsid w:val="0011498B"/>
    <w:rsid w:val="00120147"/>
    <w:rsid w:val="00123140"/>
    <w:rsid w:val="00123D94"/>
    <w:rsid w:val="00130BBC"/>
    <w:rsid w:val="00133021"/>
    <w:rsid w:val="00133D13"/>
    <w:rsid w:val="0014451A"/>
    <w:rsid w:val="001474F4"/>
    <w:rsid w:val="00150DBD"/>
    <w:rsid w:val="00154E05"/>
    <w:rsid w:val="00156F9B"/>
    <w:rsid w:val="00160202"/>
    <w:rsid w:val="00163BA3"/>
    <w:rsid w:val="00166B31"/>
    <w:rsid w:val="00166D74"/>
    <w:rsid w:val="00167D54"/>
    <w:rsid w:val="00171CE4"/>
    <w:rsid w:val="00176AB5"/>
    <w:rsid w:val="00180771"/>
    <w:rsid w:val="001813EC"/>
    <w:rsid w:val="00183B6C"/>
    <w:rsid w:val="00190854"/>
    <w:rsid w:val="00191D11"/>
    <w:rsid w:val="001930A3"/>
    <w:rsid w:val="001932D8"/>
    <w:rsid w:val="00194C99"/>
    <w:rsid w:val="00196127"/>
    <w:rsid w:val="00196EB8"/>
    <w:rsid w:val="00197313"/>
    <w:rsid w:val="001A25F0"/>
    <w:rsid w:val="001A341E"/>
    <w:rsid w:val="001A3ED0"/>
    <w:rsid w:val="001A5334"/>
    <w:rsid w:val="001B0EA6"/>
    <w:rsid w:val="001B1CDF"/>
    <w:rsid w:val="001B2EC4"/>
    <w:rsid w:val="001B56F4"/>
    <w:rsid w:val="001C5462"/>
    <w:rsid w:val="001D1719"/>
    <w:rsid w:val="001D265C"/>
    <w:rsid w:val="001D2D5B"/>
    <w:rsid w:val="001D3062"/>
    <w:rsid w:val="001D3CFB"/>
    <w:rsid w:val="001D559B"/>
    <w:rsid w:val="001D6302"/>
    <w:rsid w:val="001D6599"/>
    <w:rsid w:val="001E0B0F"/>
    <w:rsid w:val="001E15E6"/>
    <w:rsid w:val="001E1CE7"/>
    <w:rsid w:val="001E2C22"/>
    <w:rsid w:val="001E740C"/>
    <w:rsid w:val="001E7DD0"/>
    <w:rsid w:val="001F0342"/>
    <w:rsid w:val="001F1BDA"/>
    <w:rsid w:val="001F4593"/>
    <w:rsid w:val="0020095E"/>
    <w:rsid w:val="00210BFE"/>
    <w:rsid w:val="00210D30"/>
    <w:rsid w:val="00212BAD"/>
    <w:rsid w:val="00217914"/>
    <w:rsid w:val="002204FD"/>
    <w:rsid w:val="00221020"/>
    <w:rsid w:val="00227029"/>
    <w:rsid w:val="002308B5"/>
    <w:rsid w:val="00233C0B"/>
    <w:rsid w:val="00234A34"/>
    <w:rsid w:val="00236F37"/>
    <w:rsid w:val="002372DB"/>
    <w:rsid w:val="00244C4C"/>
    <w:rsid w:val="002453DA"/>
    <w:rsid w:val="0025255D"/>
    <w:rsid w:val="00255EE3"/>
    <w:rsid w:val="00256B3D"/>
    <w:rsid w:val="0026743C"/>
    <w:rsid w:val="00270480"/>
    <w:rsid w:val="00274D06"/>
    <w:rsid w:val="002779AF"/>
    <w:rsid w:val="00280DC5"/>
    <w:rsid w:val="002823D8"/>
    <w:rsid w:val="0028531A"/>
    <w:rsid w:val="00285446"/>
    <w:rsid w:val="002859BC"/>
    <w:rsid w:val="00290082"/>
    <w:rsid w:val="00295593"/>
    <w:rsid w:val="00296139"/>
    <w:rsid w:val="002A354F"/>
    <w:rsid w:val="002A386C"/>
    <w:rsid w:val="002B09DF"/>
    <w:rsid w:val="002B540D"/>
    <w:rsid w:val="002B7A7E"/>
    <w:rsid w:val="002C30BC"/>
    <w:rsid w:val="002C5965"/>
    <w:rsid w:val="002C5E15"/>
    <w:rsid w:val="002C7A88"/>
    <w:rsid w:val="002C7AB9"/>
    <w:rsid w:val="002D232B"/>
    <w:rsid w:val="002D2759"/>
    <w:rsid w:val="002D33E9"/>
    <w:rsid w:val="002D34EE"/>
    <w:rsid w:val="002D477E"/>
    <w:rsid w:val="002D5E00"/>
    <w:rsid w:val="002D6214"/>
    <w:rsid w:val="002D6DAC"/>
    <w:rsid w:val="002E261D"/>
    <w:rsid w:val="002E3FAD"/>
    <w:rsid w:val="002E4E16"/>
    <w:rsid w:val="002F019C"/>
    <w:rsid w:val="002F6DAC"/>
    <w:rsid w:val="00301E8C"/>
    <w:rsid w:val="00307262"/>
    <w:rsid w:val="00307DDD"/>
    <w:rsid w:val="003143C9"/>
    <w:rsid w:val="003146E9"/>
    <w:rsid w:val="00314D5D"/>
    <w:rsid w:val="0031561C"/>
    <w:rsid w:val="00320009"/>
    <w:rsid w:val="00320290"/>
    <w:rsid w:val="0032132E"/>
    <w:rsid w:val="0032424A"/>
    <w:rsid w:val="003245D3"/>
    <w:rsid w:val="00330AA3"/>
    <w:rsid w:val="00331584"/>
    <w:rsid w:val="00331964"/>
    <w:rsid w:val="00333BF4"/>
    <w:rsid w:val="00334987"/>
    <w:rsid w:val="00337D07"/>
    <w:rsid w:val="00340904"/>
    <w:rsid w:val="00340C69"/>
    <w:rsid w:val="00342E34"/>
    <w:rsid w:val="00371CF1"/>
    <w:rsid w:val="0037222D"/>
    <w:rsid w:val="00373128"/>
    <w:rsid w:val="003750C1"/>
    <w:rsid w:val="00375EDC"/>
    <w:rsid w:val="00376120"/>
    <w:rsid w:val="003770A2"/>
    <w:rsid w:val="0038051E"/>
    <w:rsid w:val="00380AF7"/>
    <w:rsid w:val="00381C2C"/>
    <w:rsid w:val="00394A05"/>
    <w:rsid w:val="00397770"/>
    <w:rsid w:val="00397880"/>
    <w:rsid w:val="003A7016"/>
    <w:rsid w:val="003B0614"/>
    <w:rsid w:val="003B0C08"/>
    <w:rsid w:val="003C17A5"/>
    <w:rsid w:val="003C1843"/>
    <w:rsid w:val="003C6691"/>
    <w:rsid w:val="003C7459"/>
    <w:rsid w:val="003D1552"/>
    <w:rsid w:val="003E1DAC"/>
    <w:rsid w:val="003E381F"/>
    <w:rsid w:val="003E4046"/>
    <w:rsid w:val="003E54C7"/>
    <w:rsid w:val="003E67D2"/>
    <w:rsid w:val="003F003A"/>
    <w:rsid w:val="003F125B"/>
    <w:rsid w:val="003F2441"/>
    <w:rsid w:val="003F7B3F"/>
    <w:rsid w:val="004055E7"/>
    <w:rsid w:val="004058AD"/>
    <w:rsid w:val="0041078D"/>
    <w:rsid w:val="004108CA"/>
    <w:rsid w:val="00412222"/>
    <w:rsid w:val="00416F97"/>
    <w:rsid w:val="00417186"/>
    <w:rsid w:val="00417D4A"/>
    <w:rsid w:val="0042431B"/>
    <w:rsid w:val="00425173"/>
    <w:rsid w:val="0043039B"/>
    <w:rsid w:val="00432A0A"/>
    <w:rsid w:val="00436197"/>
    <w:rsid w:val="004423FE"/>
    <w:rsid w:val="00445C35"/>
    <w:rsid w:val="00451204"/>
    <w:rsid w:val="00451C1D"/>
    <w:rsid w:val="00454B41"/>
    <w:rsid w:val="0045663A"/>
    <w:rsid w:val="00462584"/>
    <w:rsid w:val="00462D3F"/>
    <w:rsid w:val="0046344E"/>
    <w:rsid w:val="004667E7"/>
    <w:rsid w:val="004671D6"/>
    <w:rsid w:val="004672CF"/>
    <w:rsid w:val="00470DEF"/>
    <w:rsid w:val="00475797"/>
    <w:rsid w:val="00476167"/>
    <w:rsid w:val="00476D0A"/>
    <w:rsid w:val="00491024"/>
    <w:rsid w:val="0049127D"/>
    <w:rsid w:val="0049253B"/>
    <w:rsid w:val="004A140B"/>
    <w:rsid w:val="004A1CCC"/>
    <w:rsid w:val="004A4A57"/>
    <w:rsid w:val="004A4B47"/>
    <w:rsid w:val="004B0EC9"/>
    <w:rsid w:val="004B1258"/>
    <w:rsid w:val="004B4680"/>
    <w:rsid w:val="004B7BAA"/>
    <w:rsid w:val="004C2DF7"/>
    <w:rsid w:val="004C4D49"/>
    <w:rsid w:val="004C4E0B"/>
    <w:rsid w:val="004D00BB"/>
    <w:rsid w:val="004D3F1F"/>
    <w:rsid w:val="004D497E"/>
    <w:rsid w:val="004E1FCF"/>
    <w:rsid w:val="004E4809"/>
    <w:rsid w:val="004E4CC3"/>
    <w:rsid w:val="004E5985"/>
    <w:rsid w:val="004E6352"/>
    <w:rsid w:val="004E6460"/>
    <w:rsid w:val="004F1E8E"/>
    <w:rsid w:val="004F6B46"/>
    <w:rsid w:val="0050425E"/>
    <w:rsid w:val="00511999"/>
    <w:rsid w:val="005145D6"/>
    <w:rsid w:val="00521EA5"/>
    <w:rsid w:val="00525B80"/>
    <w:rsid w:val="0053098F"/>
    <w:rsid w:val="00533CE9"/>
    <w:rsid w:val="00536B2E"/>
    <w:rsid w:val="00537647"/>
    <w:rsid w:val="00544234"/>
    <w:rsid w:val="00546D8E"/>
    <w:rsid w:val="00551026"/>
    <w:rsid w:val="00553738"/>
    <w:rsid w:val="00553F7E"/>
    <w:rsid w:val="00555385"/>
    <w:rsid w:val="0056646F"/>
    <w:rsid w:val="00571AE1"/>
    <w:rsid w:val="00574E57"/>
    <w:rsid w:val="00581B28"/>
    <w:rsid w:val="005859C2"/>
    <w:rsid w:val="00592267"/>
    <w:rsid w:val="0059421F"/>
    <w:rsid w:val="00595B2D"/>
    <w:rsid w:val="005A1051"/>
    <w:rsid w:val="005A136D"/>
    <w:rsid w:val="005B0AE2"/>
    <w:rsid w:val="005B0AF3"/>
    <w:rsid w:val="005B1F2C"/>
    <w:rsid w:val="005B5F3C"/>
    <w:rsid w:val="005C41F2"/>
    <w:rsid w:val="005D03D9"/>
    <w:rsid w:val="005D0401"/>
    <w:rsid w:val="005D1EE8"/>
    <w:rsid w:val="005D56AE"/>
    <w:rsid w:val="005D666D"/>
    <w:rsid w:val="005E3A59"/>
    <w:rsid w:val="005F36D7"/>
    <w:rsid w:val="00600B10"/>
    <w:rsid w:val="00604802"/>
    <w:rsid w:val="00605D0F"/>
    <w:rsid w:val="006120B9"/>
    <w:rsid w:val="00615AB0"/>
    <w:rsid w:val="00616247"/>
    <w:rsid w:val="0061778C"/>
    <w:rsid w:val="00632249"/>
    <w:rsid w:val="006325C2"/>
    <w:rsid w:val="00636B90"/>
    <w:rsid w:val="00637020"/>
    <w:rsid w:val="0064738B"/>
    <w:rsid w:val="006508EA"/>
    <w:rsid w:val="00653CC9"/>
    <w:rsid w:val="00667E86"/>
    <w:rsid w:val="00671893"/>
    <w:rsid w:val="006834CB"/>
    <w:rsid w:val="0068392D"/>
    <w:rsid w:val="00697DB5"/>
    <w:rsid w:val="006A1B33"/>
    <w:rsid w:val="006A492A"/>
    <w:rsid w:val="006A7881"/>
    <w:rsid w:val="006B508C"/>
    <w:rsid w:val="006B5C72"/>
    <w:rsid w:val="006B7C5A"/>
    <w:rsid w:val="006C289D"/>
    <w:rsid w:val="006D0310"/>
    <w:rsid w:val="006D2009"/>
    <w:rsid w:val="006D5576"/>
    <w:rsid w:val="006E1B31"/>
    <w:rsid w:val="006E3A34"/>
    <w:rsid w:val="006E56A6"/>
    <w:rsid w:val="006E6ACD"/>
    <w:rsid w:val="006E766D"/>
    <w:rsid w:val="006F4B29"/>
    <w:rsid w:val="006F6CE9"/>
    <w:rsid w:val="0070517C"/>
    <w:rsid w:val="00705C9F"/>
    <w:rsid w:val="00716951"/>
    <w:rsid w:val="00720F6B"/>
    <w:rsid w:val="00723105"/>
    <w:rsid w:val="00730ADA"/>
    <w:rsid w:val="00732C37"/>
    <w:rsid w:val="00735D9E"/>
    <w:rsid w:val="00745A09"/>
    <w:rsid w:val="007507E4"/>
    <w:rsid w:val="00751EAF"/>
    <w:rsid w:val="00754CF7"/>
    <w:rsid w:val="00757B0D"/>
    <w:rsid w:val="007606C5"/>
    <w:rsid w:val="00761320"/>
    <w:rsid w:val="00764957"/>
    <w:rsid w:val="007651B1"/>
    <w:rsid w:val="00767CE1"/>
    <w:rsid w:val="0077136A"/>
    <w:rsid w:val="00771A68"/>
    <w:rsid w:val="007744D2"/>
    <w:rsid w:val="00781866"/>
    <w:rsid w:val="00786136"/>
    <w:rsid w:val="007A4D44"/>
    <w:rsid w:val="007B05CF"/>
    <w:rsid w:val="007B6E45"/>
    <w:rsid w:val="007C212A"/>
    <w:rsid w:val="007C6D5F"/>
    <w:rsid w:val="007D5B3C"/>
    <w:rsid w:val="007E7D21"/>
    <w:rsid w:val="007E7DBD"/>
    <w:rsid w:val="007F482F"/>
    <w:rsid w:val="007F7C94"/>
    <w:rsid w:val="0080398D"/>
    <w:rsid w:val="00805174"/>
    <w:rsid w:val="00806385"/>
    <w:rsid w:val="0080767F"/>
    <w:rsid w:val="00807CC5"/>
    <w:rsid w:val="00807ED7"/>
    <w:rsid w:val="00810DCA"/>
    <w:rsid w:val="00814C93"/>
    <w:rsid w:val="00814CC6"/>
    <w:rsid w:val="00826D53"/>
    <w:rsid w:val="008273AA"/>
    <w:rsid w:val="008305AE"/>
    <w:rsid w:val="00830A17"/>
    <w:rsid w:val="00830B91"/>
    <w:rsid w:val="00831751"/>
    <w:rsid w:val="008330F9"/>
    <w:rsid w:val="00833369"/>
    <w:rsid w:val="00835B42"/>
    <w:rsid w:val="00842A4E"/>
    <w:rsid w:val="00847D99"/>
    <w:rsid w:val="0085038E"/>
    <w:rsid w:val="0085230A"/>
    <w:rsid w:val="00855757"/>
    <w:rsid w:val="00856062"/>
    <w:rsid w:val="00860B9A"/>
    <w:rsid w:val="0086271D"/>
    <w:rsid w:val="0086420B"/>
    <w:rsid w:val="00864DBF"/>
    <w:rsid w:val="00865AE2"/>
    <w:rsid w:val="008663C8"/>
    <w:rsid w:val="0088163A"/>
    <w:rsid w:val="00887E4B"/>
    <w:rsid w:val="00893376"/>
    <w:rsid w:val="008940C4"/>
    <w:rsid w:val="00895766"/>
    <w:rsid w:val="0089601F"/>
    <w:rsid w:val="008970B8"/>
    <w:rsid w:val="008A7313"/>
    <w:rsid w:val="008A7D91"/>
    <w:rsid w:val="008B7FC7"/>
    <w:rsid w:val="008C0C55"/>
    <w:rsid w:val="008C4337"/>
    <w:rsid w:val="008C46D0"/>
    <w:rsid w:val="008C4F06"/>
    <w:rsid w:val="008C6797"/>
    <w:rsid w:val="008D0C90"/>
    <w:rsid w:val="008E1E4A"/>
    <w:rsid w:val="008E3DED"/>
    <w:rsid w:val="008E680F"/>
    <w:rsid w:val="008F0615"/>
    <w:rsid w:val="008F103E"/>
    <w:rsid w:val="008F1FDB"/>
    <w:rsid w:val="008F36FB"/>
    <w:rsid w:val="008F6D03"/>
    <w:rsid w:val="008F7E58"/>
    <w:rsid w:val="0090051F"/>
    <w:rsid w:val="00902EA9"/>
    <w:rsid w:val="0090427F"/>
    <w:rsid w:val="00904802"/>
    <w:rsid w:val="009053AB"/>
    <w:rsid w:val="009158CC"/>
    <w:rsid w:val="00920506"/>
    <w:rsid w:val="00926BB5"/>
    <w:rsid w:val="0093124D"/>
    <w:rsid w:val="00931DEB"/>
    <w:rsid w:val="00933957"/>
    <w:rsid w:val="009356FA"/>
    <w:rsid w:val="0093689A"/>
    <w:rsid w:val="0094603B"/>
    <w:rsid w:val="00947A25"/>
    <w:rsid w:val="009504A1"/>
    <w:rsid w:val="00950605"/>
    <w:rsid w:val="00952233"/>
    <w:rsid w:val="00954D66"/>
    <w:rsid w:val="00963F8F"/>
    <w:rsid w:val="00964AE4"/>
    <w:rsid w:val="00973C62"/>
    <w:rsid w:val="00975D76"/>
    <w:rsid w:val="00982E51"/>
    <w:rsid w:val="0098372D"/>
    <w:rsid w:val="009874B9"/>
    <w:rsid w:val="00992E47"/>
    <w:rsid w:val="00993581"/>
    <w:rsid w:val="00996A9D"/>
    <w:rsid w:val="009A092F"/>
    <w:rsid w:val="009A288C"/>
    <w:rsid w:val="009A64C1"/>
    <w:rsid w:val="009B1FB3"/>
    <w:rsid w:val="009B6697"/>
    <w:rsid w:val="009C0251"/>
    <w:rsid w:val="009C0634"/>
    <w:rsid w:val="009C2B43"/>
    <w:rsid w:val="009C2EA4"/>
    <w:rsid w:val="009C3DDE"/>
    <w:rsid w:val="009C4C04"/>
    <w:rsid w:val="009D5213"/>
    <w:rsid w:val="009E0D39"/>
    <w:rsid w:val="009E1C95"/>
    <w:rsid w:val="009E2957"/>
    <w:rsid w:val="009F196A"/>
    <w:rsid w:val="009F20DE"/>
    <w:rsid w:val="009F669B"/>
    <w:rsid w:val="009F7566"/>
    <w:rsid w:val="009F7F18"/>
    <w:rsid w:val="00A02A72"/>
    <w:rsid w:val="00A06BFE"/>
    <w:rsid w:val="00A10F5D"/>
    <w:rsid w:val="00A1199A"/>
    <w:rsid w:val="00A1243C"/>
    <w:rsid w:val="00A135AE"/>
    <w:rsid w:val="00A14AF1"/>
    <w:rsid w:val="00A16891"/>
    <w:rsid w:val="00A16EC6"/>
    <w:rsid w:val="00A22934"/>
    <w:rsid w:val="00A268CE"/>
    <w:rsid w:val="00A332E8"/>
    <w:rsid w:val="00A3500C"/>
    <w:rsid w:val="00A35AF5"/>
    <w:rsid w:val="00A35DDF"/>
    <w:rsid w:val="00A36CBA"/>
    <w:rsid w:val="00A41AFE"/>
    <w:rsid w:val="00A42A0E"/>
    <w:rsid w:val="00A432CD"/>
    <w:rsid w:val="00A45741"/>
    <w:rsid w:val="00A47EF6"/>
    <w:rsid w:val="00A50291"/>
    <w:rsid w:val="00A530E4"/>
    <w:rsid w:val="00A604CD"/>
    <w:rsid w:val="00A60FE6"/>
    <w:rsid w:val="00A622F5"/>
    <w:rsid w:val="00A644D3"/>
    <w:rsid w:val="00A654BE"/>
    <w:rsid w:val="00A66DD6"/>
    <w:rsid w:val="00A738F8"/>
    <w:rsid w:val="00A75018"/>
    <w:rsid w:val="00A75C20"/>
    <w:rsid w:val="00A771FD"/>
    <w:rsid w:val="00A80767"/>
    <w:rsid w:val="00A81C90"/>
    <w:rsid w:val="00A874EF"/>
    <w:rsid w:val="00A95415"/>
    <w:rsid w:val="00AA3C89"/>
    <w:rsid w:val="00AA5D32"/>
    <w:rsid w:val="00AB32BD"/>
    <w:rsid w:val="00AB4723"/>
    <w:rsid w:val="00AB5E11"/>
    <w:rsid w:val="00AC4CDB"/>
    <w:rsid w:val="00AC70FE"/>
    <w:rsid w:val="00AD3AA3"/>
    <w:rsid w:val="00AD4358"/>
    <w:rsid w:val="00AD7FF5"/>
    <w:rsid w:val="00AE292F"/>
    <w:rsid w:val="00AE2C49"/>
    <w:rsid w:val="00AE52C9"/>
    <w:rsid w:val="00AE7F2B"/>
    <w:rsid w:val="00AF61E1"/>
    <w:rsid w:val="00AF638A"/>
    <w:rsid w:val="00B00141"/>
    <w:rsid w:val="00B009AA"/>
    <w:rsid w:val="00B00ECE"/>
    <w:rsid w:val="00B030C8"/>
    <w:rsid w:val="00B039C0"/>
    <w:rsid w:val="00B03A09"/>
    <w:rsid w:val="00B056E7"/>
    <w:rsid w:val="00B05B71"/>
    <w:rsid w:val="00B10035"/>
    <w:rsid w:val="00B15C76"/>
    <w:rsid w:val="00B165E6"/>
    <w:rsid w:val="00B16D1C"/>
    <w:rsid w:val="00B235DB"/>
    <w:rsid w:val="00B424D9"/>
    <w:rsid w:val="00B447C0"/>
    <w:rsid w:val="00B51CFD"/>
    <w:rsid w:val="00B52510"/>
    <w:rsid w:val="00B53E53"/>
    <w:rsid w:val="00B548A2"/>
    <w:rsid w:val="00B56934"/>
    <w:rsid w:val="00B62F03"/>
    <w:rsid w:val="00B72444"/>
    <w:rsid w:val="00B728AD"/>
    <w:rsid w:val="00B81852"/>
    <w:rsid w:val="00B84CEC"/>
    <w:rsid w:val="00B85432"/>
    <w:rsid w:val="00B873AE"/>
    <w:rsid w:val="00B93B62"/>
    <w:rsid w:val="00B93BFF"/>
    <w:rsid w:val="00B953D1"/>
    <w:rsid w:val="00B96D93"/>
    <w:rsid w:val="00BA30D0"/>
    <w:rsid w:val="00BA66CC"/>
    <w:rsid w:val="00BB0D32"/>
    <w:rsid w:val="00BB7E07"/>
    <w:rsid w:val="00BC76B5"/>
    <w:rsid w:val="00BC793C"/>
    <w:rsid w:val="00BD01D1"/>
    <w:rsid w:val="00BD17F1"/>
    <w:rsid w:val="00BD5420"/>
    <w:rsid w:val="00BE20AC"/>
    <w:rsid w:val="00BF5191"/>
    <w:rsid w:val="00BF6B13"/>
    <w:rsid w:val="00C032D2"/>
    <w:rsid w:val="00C04BD2"/>
    <w:rsid w:val="00C13EEC"/>
    <w:rsid w:val="00C14689"/>
    <w:rsid w:val="00C156A4"/>
    <w:rsid w:val="00C20FAA"/>
    <w:rsid w:val="00C23509"/>
    <w:rsid w:val="00C2459D"/>
    <w:rsid w:val="00C2755A"/>
    <w:rsid w:val="00C316F1"/>
    <w:rsid w:val="00C32677"/>
    <w:rsid w:val="00C3307E"/>
    <w:rsid w:val="00C40D46"/>
    <w:rsid w:val="00C4140A"/>
    <w:rsid w:val="00C42C95"/>
    <w:rsid w:val="00C4470F"/>
    <w:rsid w:val="00C4627C"/>
    <w:rsid w:val="00C50727"/>
    <w:rsid w:val="00C54AFE"/>
    <w:rsid w:val="00C55E5B"/>
    <w:rsid w:val="00C6040A"/>
    <w:rsid w:val="00C62739"/>
    <w:rsid w:val="00C70ECD"/>
    <w:rsid w:val="00C720A4"/>
    <w:rsid w:val="00C74F59"/>
    <w:rsid w:val="00C7611C"/>
    <w:rsid w:val="00C930AD"/>
    <w:rsid w:val="00C94097"/>
    <w:rsid w:val="00CA4269"/>
    <w:rsid w:val="00CA48CA"/>
    <w:rsid w:val="00CA7330"/>
    <w:rsid w:val="00CB1C84"/>
    <w:rsid w:val="00CB5363"/>
    <w:rsid w:val="00CB64F0"/>
    <w:rsid w:val="00CB7EDA"/>
    <w:rsid w:val="00CC2909"/>
    <w:rsid w:val="00CD0549"/>
    <w:rsid w:val="00CD18FB"/>
    <w:rsid w:val="00CD70F5"/>
    <w:rsid w:val="00CE6B3C"/>
    <w:rsid w:val="00CF202A"/>
    <w:rsid w:val="00CF4E58"/>
    <w:rsid w:val="00D01963"/>
    <w:rsid w:val="00D042D1"/>
    <w:rsid w:val="00D05E6F"/>
    <w:rsid w:val="00D20296"/>
    <w:rsid w:val="00D2111C"/>
    <w:rsid w:val="00D2231A"/>
    <w:rsid w:val="00D24DC1"/>
    <w:rsid w:val="00D275C0"/>
    <w:rsid w:val="00D276BD"/>
    <w:rsid w:val="00D27929"/>
    <w:rsid w:val="00D33442"/>
    <w:rsid w:val="00D33F5A"/>
    <w:rsid w:val="00D419C6"/>
    <w:rsid w:val="00D44BAD"/>
    <w:rsid w:val="00D45B55"/>
    <w:rsid w:val="00D462A6"/>
    <w:rsid w:val="00D468B8"/>
    <w:rsid w:val="00D4785A"/>
    <w:rsid w:val="00D52E43"/>
    <w:rsid w:val="00D54072"/>
    <w:rsid w:val="00D664D7"/>
    <w:rsid w:val="00D67E1E"/>
    <w:rsid w:val="00D7097B"/>
    <w:rsid w:val="00D7197D"/>
    <w:rsid w:val="00D72BC4"/>
    <w:rsid w:val="00D815FC"/>
    <w:rsid w:val="00D84098"/>
    <w:rsid w:val="00D84B19"/>
    <w:rsid w:val="00D8517B"/>
    <w:rsid w:val="00D91DFA"/>
    <w:rsid w:val="00D928E6"/>
    <w:rsid w:val="00DA159A"/>
    <w:rsid w:val="00DA57B9"/>
    <w:rsid w:val="00DA5C17"/>
    <w:rsid w:val="00DB1AB2"/>
    <w:rsid w:val="00DC17C2"/>
    <w:rsid w:val="00DC1FA4"/>
    <w:rsid w:val="00DC4FDF"/>
    <w:rsid w:val="00DC66F0"/>
    <w:rsid w:val="00DC7059"/>
    <w:rsid w:val="00DD3105"/>
    <w:rsid w:val="00DD3A65"/>
    <w:rsid w:val="00DD4D3F"/>
    <w:rsid w:val="00DD62C6"/>
    <w:rsid w:val="00DE30AC"/>
    <w:rsid w:val="00DE3B92"/>
    <w:rsid w:val="00DE48B4"/>
    <w:rsid w:val="00DE5ACA"/>
    <w:rsid w:val="00DE7137"/>
    <w:rsid w:val="00DF18E4"/>
    <w:rsid w:val="00DF524F"/>
    <w:rsid w:val="00DF74FA"/>
    <w:rsid w:val="00E00498"/>
    <w:rsid w:val="00E07E1B"/>
    <w:rsid w:val="00E111C4"/>
    <w:rsid w:val="00E1464C"/>
    <w:rsid w:val="00E14ADB"/>
    <w:rsid w:val="00E14B9D"/>
    <w:rsid w:val="00E14C31"/>
    <w:rsid w:val="00E14C73"/>
    <w:rsid w:val="00E20C24"/>
    <w:rsid w:val="00E213B1"/>
    <w:rsid w:val="00E22F78"/>
    <w:rsid w:val="00E2425D"/>
    <w:rsid w:val="00E24A60"/>
    <w:rsid w:val="00E24F87"/>
    <w:rsid w:val="00E254B1"/>
    <w:rsid w:val="00E2617A"/>
    <w:rsid w:val="00E273FB"/>
    <w:rsid w:val="00E31CD4"/>
    <w:rsid w:val="00E36B62"/>
    <w:rsid w:val="00E44AA4"/>
    <w:rsid w:val="00E460B0"/>
    <w:rsid w:val="00E538E6"/>
    <w:rsid w:val="00E56696"/>
    <w:rsid w:val="00E61B5B"/>
    <w:rsid w:val="00E66B61"/>
    <w:rsid w:val="00E74332"/>
    <w:rsid w:val="00E768A9"/>
    <w:rsid w:val="00E802A2"/>
    <w:rsid w:val="00E8410F"/>
    <w:rsid w:val="00E85C0B"/>
    <w:rsid w:val="00E87C89"/>
    <w:rsid w:val="00E91FC9"/>
    <w:rsid w:val="00E971FB"/>
    <w:rsid w:val="00E97FB6"/>
    <w:rsid w:val="00EA0D52"/>
    <w:rsid w:val="00EA2127"/>
    <w:rsid w:val="00EA41E7"/>
    <w:rsid w:val="00EA7089"/>
    <w:rsid w:val="00EB13D7"/>
    <w:rsid w:val="00EB1E83"/>
    <w:rsid w:val="00ED22CB"/>
    <w:rsid w:val="00ED4BB1"/>
    <w:rsid w:val="00ED67AF"/>
    <w:rsid w:val="00EE07EA"/>
    <w:rsid w:val="00EE11F0"/>
    <w:rsid w:val="00EE128C"/>
    <w:rsid w:val="00EE4C48"/>
    <w:rsid w:val="00EE5D2E"/>
    <w:rsid w:val="00EE7E6F"/>
    <w:rsid w:val="00EF35D4"/>
    <w:rsid w:val="00EF3B3A"/>
    <w:rsid w:val="00EF66D9"/>
    <w:rsid w:val="00EF68E3"/>
    <w:rsid w:val="00EF6BA5"/>
    <w:rsid w:val="00EF780D"/>
    <w:rsid w:val="00EF7A98"/>
    <w:rsid w:val="00F0267E"/>
    <w:rsid w:val="00F071B2"/>
    <w:rsid w:val="00F11B47"/>
    <w:rsid w:val="00F23BAA"/>
    <w:rsid w:val="00F2412D"/>
    <w:rsid w:val="00F25D8D"/>
    <w:rsid w:val="00F3069C"/>
    <w:rsid w:val="00F3603E"/>
    <w:rsid w:val="00F40CC8"/>
    <w:rsid w:val="00F44CCB"/>
    <w:rsid w:val="00F474C9"/>
    <w:rsid w:val="00F5126B"/>
    <w:rsid w:val="00F54EA3"/>
    <w:rsid w:val="00F61675"/>
    <w:rsid w:val="00F6509A"/>
    <w:rsid w:val="00F6686B"/>
    <w:rsid w:val="00F67F74"/>
    <w:rsid w:val="00F712B3"/>
    <w:rsid w:val="00F71E9F"/>
    <w:rsid w:val="00F73DE3"/>
    <w:rsid w:val="00F744BF"/>
    <w:rsid w:val="00F7632C"/>
    <w:rsid w:val="00F77219"/>
    <w:rsid w:val="00F7788E"/>
    <w:rsid w:val="00F839A7"/>
    <w:rsid w:val="00F84DD2"/>
    <w:rsid w:val="00F95439"/>
    <w:rsid w:val="00FA24D2"/>
    <w:rsid w:val="00FB0872"/>
    <w:rsid w:val="00FB4502"/>
    <w:rsid w:val="00FB54CC"/>
    <w:rsid w:val="00FB79C5"/>
    <w:rsid w:val="00FC1459"/>
    <w:rsid w:val="00FD1A37"/>
    <w:rsid w:val="00FD4E5B"/>
    <w:rsid w:val="00FE3BAB"/>
    <w:rsid w:val="00FE4EE0"/>
    <w:rsid w:val="00FF0F9A"/>
    <w:rsid w:val="00FF27ED"/>
    <w:rsid w:val="00FF582E"/>
    <w:rsid w:val="02AFAE1A"/>
    <w:rsid w:val="044B7E7B"/>
    <w:rsid w:val="1A0FADFE"/>
    <w:rsid w:val="207EEF82"/>
    <w:rsid w:val="37DEEF66"/>
    <w:rsid w:val="3B132951"/>
    <w:rsid w:val="4FEEEA3E"/>
    <w:rsid w:val="71A5C75C"/>
    <w:rsid w:val="74C43FC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5EF0A"/>
  <w15:docId w15:val="{B98E27CC-E107-4F74-B356-944E1545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F7788E"/>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788E"/>
  </w:style>
  <w:style w:type="character" w:customStyle="1" w:styleId="eop">
    <w:name w:val="eop"/>
    <w:basedOn w:val="DefaultParagraphFont"/>
    <w:rsid w:val="00F7788E"/>
  </w:style>
  <w:style w:type="character" w:customStyle="1" w:styleId="tabchar">
    <w:name w:val="tabchar"/>
    <w:basedOn w:val="DefaultParagraphFont"/>
    <w:rsid w:val="00F7788E"/>
  </w:style>
  <w:style w:type="paragraph" w:styleId="NormalWeb">
    <w:name w:val="Normal (Web)"/>
    <w:basedOn w:val="Normal"/>
    <w:uiPriority w:val="99"/>
    <w:semiHidden/>
    <w:unhideWhenUsed/>
    <w:rsid w:val="00F7788E"/>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462D3F"/>
    <w:rPr>
      <w:rFonts w:ascii="Verdana" w:eastAsia="Arial" w:hAnsi="Verdana" w:cs="Arial"/>
      <w:lang w:val="en-GB" w:eastAsia="en-US"/>
    </w:rPr>
  </w:style>
  <w:style w:type="paragraph" w:styleId="Revision">
    <w:name w:val="Revision"/>
    <w:hidden/>
    <w:semiHidden/>
    <w:rsid w:val="00887E4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490420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429" TargetMode="External"/><Relationship Id="rId18" Type="http://schemas.openxmlformats.org/officeDocument/2006/relationships/hyperlink" Target="https://library.wmo.int/doc_num.php?explnum_id=498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4981" TargetMode="External"/><Relationship Id="rId7" Type="http://schemas.openxmlformats.org/officeDocument/2006/relationships/settings" Target="settings.xml"/><Relationship Id="rId12" Type="http://schemas.openxmlformats.org/officeDocument/2006/relationships/hyperlink" Target="https://library.wmo.int/doc_num.php?explnum_id=10955/" TargetMode="External"/><Relationship Id="rId17" Type="http://schemas.openxmlformats.org/officeDocument/2006/relationships/hyperlink" Target="https://library.wmo.int/doc_num.php?explnum_id=34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ilecloud.wmo.int/share/s/CFbdOX7fQgCjKwEmh5L6tg" TargetMode="External"/><Relationship Id="rId20" Type="http://schemas.openxmlformats.org/officeDocument/2006/relationships/hyperlink" Target="https://library.wmo.int/doc_num.php?explnum_id=34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index.php?lvl=notice_display&amp;id=10770"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ilecloud.wmo.int/share/s/CFbdOX7fQgCjKwEmh5L6t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4981"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9E56201-E4D2-4C64-87C9-818A6587AF78}">
  <ds:schemaRefs>
    <ds:schemaRef ds:uri="bbc2672d-1d15-481e-a730-9fbe92bc30e6"/>
    <ds:schemaRef ds:uri="http://schemas.microsoft.com/office/2006/documentManagement/types"/>
    <ds:schemaRef ds:uri="http://purl.org/dc/terms/"/>
    <ds:schemaRef ds:uri="http://purl.org/dc/elements/1.1/"/>
    <ds:schemaRef ds:uri="http://purl.org/dc/dcmitype/"/>
    <ds:schemaRef ds:uri="http://schemas.microsoft.com/office/2006/metadata/properties"/>
    <ds:schemaRef ds:uri="f3c6b98f-2643-4d40-a4be-19c2b3507c15"/>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D0C9A25-20F0-4EB9-8ACE-40CBB1BFAA38}">
  <ds:schemaRefs>
    <ds:schemaRef ds:uri="http://schemas.microsoft.com/sharepoint/v3/contenttype/forms"/>
  </ds:schemaRefs>
</ds:datastoreItem>
</file>

<file path=customXml/itemProps3.xml><?xml version="1.0" encoding="utf-8"?>
<ds:datastoreItem xmlns:ds="http://schemas.openxmlformats.org/officeDocument/2006/customXml" ds:itemID="{67D19A04-855A-4FCD-B977-39298946F622}"/>
</file>

<file path=customXml/itemProps4.xml><?xml version="1.0" encoding="utf-8"?>
<ds:datastoreItem xmlns:ds="http://schemas.openxmlformats.org/officeDocument/2006/customXml" ds:itemID="{093BB8F4-1991-4ACD-B2DF-6583F986FAA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Cecilia Cameron</cp:lastModifiedBy>
  <cp:revision>2</cp:revision>
  <cp:lastPrinted>2013-03-12T09:27:00Z</cp:lastPrinted>
  <dcterms:created xsi:type="dcterms:W3CDTF">2022-10-24T10:36:00Z</dcterms:created>
  <dcterms:modified xsi:type="dcterms:W3CDTF">2022-10-24T10:36:00Z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